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60" w:rsidRDefault="00C10660" w:rsidP="00C10660">
      <w:pPr>
        <w:pStyle w:val="Textoindependiente2"/>
        <w:pBdr>
          <w:bottom w:val="single" w:sz="4" w:space="1" w:color="auto"/>
        </w:pBdr>
        <w:ind w:left="709" w:hanging="709"/>
        <w:rPr>
          <w:rStyle w:val="Textoennegrita"/>
          <w:rFonts w:ascii="Times New Roman" w:hAnsi="Times New Roman"/>
          <w:szCs w:val="24"/>
        </w:rPr>
      </w:pPr>
    </w:p>
    <w:p w:rsidR="00C10660" w:rsidRPr="00C768FC" w:rsidRDefault="00C10660" w:rsidP="00C10660">
      <w:pPr>
        <w:pStyle w:val="Textoindependiente2"/>
        <w:pBdr>
          <w:bottom w:val="single" w:sz="4" w:space="1" w:color="auto"/>
        </w:pBdr>
        <w:rPr>
          <w:rStyle w:val="Textoennegrita"/>
          <w:rFonts w:ascii="Times New Roman" w:hAnsi="Times New Roman"/>
          <w:szCs w:val="24"/>
        </w:rPr>
      </w:pPr>
      <w:r w:rsidRPr="00C768FC">
        <w:rPr>
          <w:rStyle w:val="Textoennegrita"/>
          <w:rFonts w:ascii="Times New Roman" w:hAnsi="Times New Roman"/>
          <w:szCs w:val="24"/>
        </w:rPr>
        <w:t>PROYECTO DE DECRETO POR EL QUE SE DESARROLLA EL PROGRAMA DE APOYO FINANCIERO A PEQUEÑAS Y MEDIANAS EMPRESAS, PERSONAS EMPRESARIAS INDIVID</w:t>
      </w:r>
      <w:r>
        <w:rPr>
          <w:rStyle w:val="Textoennegrita"/>
          <w:rFonts w:ascii="Times New Roman" w:hAnsi="Times New Roman"/>
          <w:szCs w:val="24"/>
        </w:rPr>
        <w:t>UALES Y PROFESIONALES AUTONOMA</w:t>
      </w:r>
      <w:r w:rsidRPr="00C768FC">
        <w:rPr>
          <w:rStyle w:val="Textoennegrita"/>
          <w:rFonts w:ascii="Times New Roman" w:hAnsi="Times New Roman"/>
          <w:szCs w:val="24"/>
        </w:rPr>
        <w:t>S PARA EL AÑO 201</w:t>
      </w:r>
      <w:r w:rsidR="001B6CF9">
        <w:rPr>
          <w:rStyle w:val="Textoennegrita"/>
          <w:rFonts w:ascii="Times New Roman" w:hAnsi="Times New Roman"/>
          <w:szCs w:val="24"/>
        </w:rPr>
        <w:t>8</w:t>
      </w:r>
    </w:p>
    <w:p w:rsidR="00C10660" w:rsidRDefault="00C10660" w:rsidP="00C10660">
      <w:pPr>
        <w:pStyle w:val="Ttulo"/>
        <w:jc w:val="both"/>
        <w:rPr>
          <w:rFonts w:ascii="Times New Roman" w:hAnsi="Times New Roman"/>
          <w:b w:val="0"/>
          <w:color w:val="000000"/>
          <w:szCs w:val="24"/>
          <w:u w:val="none"/>
        </w:rPr>
      </w:pPr>
    </w:p>
    <w:p w:rsidR="00DC33F3" w:rsidRPr="00D04610" w:rsidRDefault="00313052" w:rsidP="00DC33F3">
      <w:pPr>
        <w:pStyle w:val="Ttulo"/>
        <w:jc w:val="both"/>
        <w:rPr>
          <w:rFonts w:ascii="Times New Roman" w:hAnsi="Times New Roman"/>
          <w:b w:val="0"/>
          <w:szCs w:val="24"/>
          <w:u w:val="none"/>
          <w:lang w:val="es-ES_tradnl"/>
        </w:rPr>
      </w:pPr>
      <w:r w:rsidRPr="00D04610">
        <w:rPr>
          <w:rFonts w:ascii="Times New Roman" w:hAnsi="Times New Roman"/>
          <w:b w:val="0"/>
          <w:szCs w:val="24"/>
          <w:u w:val="none"/>
          <w:lang w:val="es-ES_tradnl"/>
        </w:rPr>
        <w:t xml:space="preserve">La profunda crisis económica </w:t>
      </w:r>
      <w:r w:rsidR="000A5F52">
        <w:rPr>
          <w:rFonts w:ascii="Times New Roman" w:hAnsi="Times New Roman"/>
          <w:b w:val="0"/>
          <w:szCs w:val="24"/>
          <w:u w:val="none"/>
          <w:lang w:val="es-ES_tradnl"/>
        </w:rPr>
        <w:t>iniciada en</w:t>
      </w:r>
      <w:r w:rsidRPr="00D04610">
        <w:rPr>
          <w:rFonts w:ascii="Times New Roman" w:hAnsi="Times New Roman"/>
          <w:b w:val="0"/>
          <w:szCs w:val="24"/>
          <w:u w:val="none"/>
          <w:lang w:val="es-ES_tradnl"/>
        </w:rPr>
        <w:t xml:space="preserve"> 2008 </w:t>
      </w:r>
      <w:r w:rsidR="000A5F52">
        <w:rPr>
          <w:rFonts w:ascii="Times New Roman" w:hAnsi="Times New Roman"/>
          <w:b w:val="0"/>
          <w:szCs w:val="24"/>
          <w:u w:val="none"/>
          <w:lang w:val="es-ES_tradnl"/>
        </w:rPr>
        <w:t>trajo consigo</w:t>
      </w:r>
      <w:r w:rsidRPr="00D04610">
        <w:rPr>
          <w:rFonts w:ascii="Times New Roman" w:hAnsi="Times New Roman"/>
          <w:b w:val="0"/>
          <w:szCs w:val="24"/>
          <w:u w:val="none"/>
          <w:lang w:val="es-ES_tradnl"/>
        </w:rPr>
        <w:t xml:space="preserve"> una reducción notable de las vías de financiación a las que podían acceder los diferentes agentes económicos de la Comunidad Autónoma Vasca. En el último </w:t>
      </w:r>
      <w:r w:rsidR="000A5F52">
        <w:rPr>
          <w:rFonts w:ascii="Times New Roman" w:hAnsi="Times New Roman"/>
          <w:b w:val="0"/>
          <w:szCs w:val="24"/>
          <w:u w:val="none"/>
          <w:lang w:val="es-ES_tradnl"/>
        </w:rPr>
        <w:t>trienio</w:t>
      </w:r>
      <w:r w:rsidRPr="00D04610">
        <w:rPr>
          <w:rFonts w:ascii="Times New Roman" w:hAnsi="Times New Roman"/>
          <w:b w:val="0"/>
          <w:szCs w:val="24"/>
          <w:u w:val="none"/>
          <w:lang w:val="es-ES_tradnl"/>
        </w:rPr>
        <w:t>, sin embargo, se ha producido una</w:t>
      </w:r>
      <w:r w:rsidR="00DC33F3" w:rsidRPr="00D04610">
        <w:rPr>
          <w:rFonts w:ascii="Times New Roman" w:hAnsi="Times New Roman"/>
          <w:b w:val="0"/>
          <w:szCs w:val="24"/>
          <w:u w:val="none"/>
          <w:lang w:val="es-ES_tradnl"/>
        </w:rPr>
        <w:t xml:space="preserve"> importante </w:t>
      </w:r>
      <w:r w:rsidRPr="00D04610">
        <w:rPr>
          <w:rFonts w:ascii="Times New Roman" w:hAnsi="Times New Roman"/>
          <w:b w:val="0"/>
          <w:szCs w:val="24"/>
          <w:u w:val="none"/>
          <w:lang w:val="es-ES_tradnl"/>
        </w:rPr>
        <w:t xml:space="preserve">normalización </w:t>
      </w:r>
      <w:r w:rsidR="00DC33F3" w:rsidRPr="00D04610">
        <w:rPr>
          <w:rFonts w:ascii="Times New Roman" w:hAnsi="Times New Roman"/>
          <w:b w:val="0"/>
          <w:szCs w:val="24"/>
          <w:u w:val="none"/>
          <w:lang w:val="es-ES_tradnl"/>
        </w:rPr>
        <w:t xml:space="preserve">en el acceso a las diferentes fuentes de financiación </w:t>
      </w:r>
      <w:r w:rsidRPr="00D04610">
        <w:rPr>
          <w:rFonts w:ascii="Times New Roman" w:hAnsi="Times New Roman"/>
          <w:b w:val="0"/>
          <w:szCs w:val="24"/>
          <w:u w:val="none"/>
          <w:lang w:val="es-ES_tradnl"/>
        </w:rPr>
        <w:t xml:space="preserve">de forma paralela a la mejora observada en los diferentes indicadores económicos. Aunque </w:t>
      </w:r>
      <w:r w:rsidR="000A5F52">
        <w:rPr>
          <w:rFonts w:ascii="Times New Roman" w:hAnsi="Times New Roman"/>
          <w:b w:val="0"/>
          <w:szCs w:val="24"/>
          <w:u w:val="none"/>
          <w:lang w:val="es-ES_tradnl"/>
        </w:rPr>
        <w:t>es previsible</w:t>
      </w:r>
      <w:r w:rsidR="00DC33F3" w:rsidRPr="00D04610">
        <w:rPr>
          <w:rFonts w:ascii="Times New Roman" w:hAnsi="Times New Roman"/>
          <w:b w:val="0"/>
          <w:szCs w:val="24"/>
          <w:u w:val="none"/>
          <w:lang w:val="es-ES_tradnl"/>
        </w:rPr>
        <w:t xml:space="preserve"> </w:t>
      </w:r>
      <w:r w:rsidRPr="00D04610">
        <w:rPr>
          <w:rFonts w:ascii="Times New Roman" w:hAnsi="Times New Roman"/>
          <w:b w:val="0"/>
          <w:szCs w:val="24"/>
          <w:u w:val="none"/>
          <w:lang w:val="es-ES_tradnl"/>
        </w:rPr>
        <w:t xml:space="preserve">que esta tendencia </w:t>
      </w:r>
      <w:r w:rsidR="00791289">
        <w:rPr>
          <w:rFonts w:ascii="Times New Roman" w:hAnsi="Times New Roman"/>
          <w:b w:val="0"/>
          <w:szCs w:val="24"/>
          <w:u w:val="none"/>
          <w:lang w:val="es-ES_tradnl"/>
        </w:rPr>
        <w:t>continúe,</w:t>
      </w:r>
      <w:r w:rsidR="00DC33F3" w:rsidRPr="00D04610">
        <w:rPr>
          <w:rFonts w:ascii="Times New Roman" w:hAnsi="Times New Roman"/>
          <w:b w:val="0"/>
          <w:szCs w:val="24"/>
          <w:u w:val="none"/>
          <w:lang w:val="es-ES_tradnl"/>
        </w:rPr>
        <w:t xml:space="preserve"> se considera </w:t>
      </w:r>
      <w:r w:rsidR="00685F7F">
        <w:rPr>
          <w:rFonts w:ascii="Times New Roman" w:hAnsi="Times New Roman"/>
          <w:b w:val="0"/>
          <w:szCs w:val="24"/>
          <w:u w:val="none"/>
          <w:lang w:val="es-ES_tradnl"/>
        </w:rPr>
        <w:t xml:space="preserve">conveniente que las empresas vascas continúen disponiendo de </w:t>
      </w:r>
      <w:r w:rsidR="00DC33F3" w:rsidRPr="00D04610">
        <w:rPr>
          <w:rFonts w:ascii="Times New Roman" w:hAnsi="Times New Roman"/>
          <w:b w:val="0"/>
          <w:szCs w:val="24"/>
          <w:u w:val="none"/>
          <w:lang w:val="es-ES_tradnl"/>
        </w:rPr>
        <w:t xml:space="preserve">un programa de apoyo a la financiación de circulante del mismo tenor que los que </w:t>
      </w:r>
      <w:r w:rsidR="009D4B15">
        <w:rPr>
          <w:rFonts w:ascii="Times New Roman" w:hAnsi="Times New Roman"/>
          <w:b w:val="0"/>
          <w:szCs w:val="24"/>
          <w:u w:val="none"/>
          <w:lang w:val="es-ES_tradnl"/>
        </w:rPr>
        <w:t xml:space="preserve">se </w:t>
      </w:r>
      <w:r w:rsidR="00DC33F3" w:rsidRPr="00D04610">
        <w:rPr>
          <w:rFonts w:ascii="Times New Roman" w:hAnsi="Times New Roman"/>
          <w:b w:val="0"/>
          <w:szCs w:val="24"/>
          <w:u w:val="none"/>
          <w:lang w:val="es-ES_tradnl"/>
        </w:rPr>
        <w:t>han materializándose desde el año 2009.</w:t>
      </w:r>
    </w:p>
    <w:p w:rsidR="00C10660" w:rsidRPr="00D04610" w:rsidRDefault="00C10660" w:rsidP="00C10660">
      <w:pPr>
        <w:pStyle w:val="Ttulo"/>
        <w:jc w:val="both"/>
        <w:rPr>
          <w:rFonts w:ascii="Times New Roman" w:hAnsi="Times New Roman"/>
          <w:b w:val="0"/>
          <w:szCs w:val="24"/>
          <w:u w:val="none"/>
          <w:lang w:val="es-ES_tradnl"/>
        </w:rPr>
      </w:pPr>
    </w:p>
    <w:p w:rsidR="00CB2905" w:rsidRPr="00D04610" w:rsidRDefault="00A52D91" w:rsidP="00CB2905">
      <w:pPr>
        <w:pStyle w:val="Ttulo"/>
        <w:jc w:val="both"/>
        <w:rPr>
          <w:rFonts w:ascii="Times New Roman" w:hAnsi="Times New Roman"/>
          <w:b w:val="0"/>
          <w:szCs w:val="24"/>
          <w:u w:val="none"/>
          <w:lang w:val="es-ES_tradnl"/>
        </w:rPr>
      </w:pPr>
      <w:r w:rsidRPr="00D04610">
        <w:rPr>
          <w:rFonts w:ascii="Times New Roman" w:hAnsi="Times New Roman"/>
          <w:b w:val="0"/>
          <w:szCs w:val="24"/>
          <w:u w:val="none"/>
          <w:lang w:val="es-ES_tradnl"/>
        </w:rPr>
        <w:t xml:space="preserve">En cuanto a los destinatarios </w:t>
      </w:r>
      <w:r w:rsidR="00791289">
        <w:rPr>
          <w:rFonts w:ascii="Times New Roman" w:hAnsi="Times New Roman"/>
          <w:b w:val="0"/>
          <w:szCs w:val="24"/>
          <w:u w:val="none"/>
          <w:lang w:val="es-ES_tradnl"/>
        </w:rPr>
        <w:t xml:space="preserve">finales </w:t>
      </w:r>
      <w:r w:rsidRPr="00D04610">
        <w:rPr>
          <w:rFonts w:ascii="Times New Roman" w:hAnsi="Times New Roman"/>
          <w:b w:val="0"/>
          <w:szCs w:val="24"/>
          <w:u w:val="none"/>
          <w:lang w:val="es-ES_tradnl"/>
        </w:rPr>
        <w:t>del programa</w:t>
      </w:r>
      <w:r w:rsidR="00791289">
        <w:rPr>
          <w:rFonts w:ascii="Times New Roman" w:hAnsi="Times New Roman"/>
          <w:b w:val="0"/>
          <w:szCs w:val="24"/>
          <w:u w:val="none"/>
          <w:lang w:val="es-ES_tradnl"/>
        </w:rPr>
        <w:t xml:space="preserve">, </w:t>
      </w:r>
      <w:r w:rsidR="008D72B5">
        <w:rPr>
          <w:rFonts w:ascii="Times New Roman" w:hAnsi="Times New Roman"/>
          <w:b w:val="0"/>
          <w:szCs w:val="24"/>
          <w:u w:val="none"/>
          <w:lang w:val="es-ES_tradnl"/>
        </w:rPr>
        <w:t xml:space="preserve">constituido por </w:t>
      </w:r>
      <w:r w:rsidR="00791289">
        <w:rPr>
          <w:rFonts w:ascii="Times New Roman" w:hAnsi="Times New Roman"/>
          <w:b w:val="0"/>
          <w:szCs w:val="24"/>
          <w:u w:val="none"/>
          <w:lang w:val="es-ES_tradnl"/>
        </w:rPr>
        <w:t>el colectivo de</w:t>
      </w:r>
      <w:r w:rsidR="00791289" w:rsidRPr="00D04610">
        <w:rPr>
          <w:rFonts w:ascii="Times New Roman" w:hAnsi="Times New Roman"/>
          <w:b w:val="0"/>
          <w:szCs w:val="24"/>
          <w:u w:val="none"/>
          <w:lang w:val="es-ES_tradnl"/>
        </w:rPr>
        <w:t xml:space="preserve"> pequeñas y medianas empresas, personas empresarias individuales y profesionales autónomas, </w:t>
      </w:r>
      <w:r w:rsidRPr="00D04610">
        <w:rPr>
          <w:rFonts w:ascii="Times New Roman" w:hAnsi="Times New Roman"/>
          <w:b w:val="0"/>
          <w:szCs w:val="24"/>
          <w:u w:val="none"/>
          <w:lang w:val="es-ES_tradnl"/>
        </w:rPr>
        <w:t>esta actuación toma en consideración</w:t>
      </w:r>
      <w:r w:rsidR="008D72B5">
        <w:rPr>
          <w:rFonts w:ascii="Times New Roman" w:hAnsi="Times New Roman"/>
          <w:b w:val="0"/>
          <w:szCs w:val="24"/>
          <w:u w:val="none"/>
          <w:lang w:val="es-ES_tradnl"/>
        </w:rPr>
        <w:t xml:space="preserve"> su</w:t>
      </w:r>
      <w:r w:rsidR="00CB2905" w:rsidRPr="00D04610">
        <w:rPr>
          <w:rFonts w:ascii="Times New Roman" w:hAnsi="Times New Roman"/>
          <w:b w:val="0"/>
          <w:szCs w:val="24"/>
          <w:u w:val="none"/>
          <w:lang w:val="es-ES_tradnl"/>
        </w:rPr>
        <w:t xml:space="preserve"> importancia en el tejido empresarial, sus implicaciones en el conjunto de la actividad productiva y su menor capacidad </w:t>
      </w:r>
      <w:r w:rsidRPr="00D04610">
        <w:rPr>
          <w:rFonts w:ascii="Times New Roman" w:hAnsi="Times New Roman"/>
          <w:b w:val="0"/>
          <w:szCs w:val="24"/>
          <w:u w:val="none"/>
          <w:lang w:val="es-ES_tradnl"/>
        </w:rPr>
        <w:t xml:space="preserve">relativa </w:t>
      </w:r>
      <w:r w:rsidR="00CB2905" w:rsidRPr="00D04610">
        <w:rPr>
          <w:rFonts w:ascii="Times New Roman" w:hAnsi="Times New Roman"/>
          <w:b w:val="0"/>
          <w:szCs w:val="24"/>
          <w:u w:val="none"/>
          <w:lang w:val="es-ES_tradnl"/>
        </w:rPr>
        <w:t xml:space="preserve">de acceso a los mercados de financiación mayorista o a las líneas </w:t>
      </w:r>
      <w:r w:rsidR="002F4EA8">
        <w:rPr>
          <w:rFonts w:ascii="Times New Roman" w:hAnsi="Times New Roman"/>
          <w:b w:val="0"/>
          <w:szCs w:val="24"/>
          <w:u w:val="none"/>
          <w:lang w:val="es-ES_tradnl"/>
        </w:rPr>
        <w:t xml:space="preserve">tradicionales </w:t>
      </w:r>
      <w:r w:rsidR="00CB2905" w:rsidRPr="00D04610">
        <w:rPr>
          <w:rFonts w:ascii="Times New Roman" w:hAnsi="Times New Roman"/>
          <w:b w:val="0"/>
          <w:szCs w:val="24"/>
          <w:u w:val="none"/>
          <w:lang w:val="es-ES_tradnl"/>
        </w:rPr>
        <w:t xml:space="preserve">de las entidades de crédito. </w:t>
      </w:r>
    </w:p>
    <w:p w:rsidR="00CB2905" w:rsidRDefault="00CB2905" w:rsidP="00C10660">
      <w:pPr>
        <w:jc w:val="both"/>
        <w:rPr>
          <w:szCs w:val="24"/>
        </w:rPr>
      </w:pPr>
    </w:p>
    <w:p w:rsidR="000E4447" w:rsidRDefault="000E4447" w:rsidP="000E4447">
      <w:pPr>
        <w:jc w:val="both"/>
        <w:rPr>
          <w:szCs w:val="24"/>
        </w:rPr>
      </w:pPr>
      <w:r w:rsidRPr="00C768FC">
        <w:rPr>
          <w:szCs w:val="24"/>
        </w:rPr>
        <w:t>El Programa de Apoyo Financiero estará dotado con un máximo de</w:t>
      </w:r>
      <w:r>
        <w:rPr>
          <w:szCs w:val="24"/>
        </w:rPr>
        <w:t xml:space="preserve"> </w:t>
      </w:r>
      <w:r w:rsidR="001251FE">
        <w:rPr>
          <w:szCs w:val="24"/>
        </w:rPr>
        <w:t>600</w:t>
      </w:r>
      <w:r w:rsidR="00685F7F">
        <w:rPr>
          <w:szCs w:val="24"/>
        </w:rPr>
        <w:t xml:space="preserve"> </w:t>
      </w:r>
      <w:r>
        <w:rPr>
          <w:szCs w:val="24"/>
        </w:rPr>
        <w:t xml:space="preserve">millones de euros </w:t>
      </w:r>
      <w:r w:rsidRPr="00C768FC">
        <w:rPr>
          <w:szCs w:val="24"/>
        </w:rPr>
        <w:t xml:space="preserve">en préstamos a formalizar y tendrá por objeto atender las necesidades de liquidez y financiación de circulante </w:t>
      </w:r>
      <w:r w:rsidR="00243941">
        <w:rPr>
          <w:szCs w:val="24"/>
        </w:rPr>
        <w:t>al colectivo citado de agentes económicos</w:t>
      </w:r>
      <w:r w:rsidRPr="00C768FC">
        <w:rPr>
          <w:szCs w:val="24"/>
        </w:rPr>
        <w:t>.</w:t>
      </w:r>
      <w:r w:rsidR="00243941">
        <w:rPr>
          <w:szCs w:val="24"/>
        </w:rPr>
        <w:t xml:space="preserve"> </w:t>
      </w:r>
    </w:p>
    <w:p w:rsidR="000E4447" w:rsidRPr="00D04610" w:rsidRDefault="000E4447" w:rsidP="00C10660">
      <w:pPr>
        <w:jc w:val="both"/>
        <w:rPr>
          <w:szCs w:val="24"/>
        </w:rPr>
      </w:pPr>
    </w:p>
    <w:p w:rsidR="00927A75" w:rsidRDefault="00C10660" w:rsidP="00C10660">
      <w:pPr>
        <w:jc w:val="both"/>
        <w:rPr>
          <w:szCs w:val="24"/>
        </w:rPr>
      </w:pPr>
      <w:r w:rsidRPr="00C768FC">
        <w:rPr>
          <w:szCs w:val="24"/>
        </w:rPr>
        <w:t xml:space="preserve">La ayuda de la Administración General de la Comunidad Autónoma de Euskadi para la instrumentación de este Programa de Apoyo Financiero se va a basar en el </w:t>
      </w:r>
      <w:proofErr w:type="spellStart"/>
      <w:r w:rsidRPr="00C768FC">
        <w:rPr>
          <w:szCs w:val="24"/>
        </w:rPr>
        <w:t>reafianzamiento</w:t>
      </w:r>
      <w:proofErr w:type="spellEnd"/>
      <w:r w:rsidRPr="00C768FC">
        <w:rPr>
          <w:szCs w:val="24"/>
        </w:rPr>
        <w:t xml:space="preserve"> parcial de las operaciones de financiación que se concierten a su amparo. La base legal para </w:t>
      </w:r>
      <w:r w:rsidRPr="009237B0">
        <w:rPr>
          <w:szCs w:val="24"/>
        </w:rPr>
        <w:t xml:space="preserve">ello radica en el artículo 9 de la Ley </w:t>
      </w:r>
      <w:r w:rsidR="00880F0B">
        <w:rPr>
          <w:szCs w:val="24"/>
        </w:rPr>
        <w:t>5</w:t>
      </w:r>
      <w:r w:rsidRPr="009237B0">
        <w:rPr>
          <w:szCs w:val="24"/>
        </w:rPr>
        <w:t>/201</w:t>
      </w:r>
      <w:r w:rsidR="009D21A9">
        <w:rPr>
          <w:szCs w:val="24"/>
        </w:rPr>
        <w:t>7</w:t>
      </w:r>
      <w:r w:rsidRPr="009237B0">
        <w:rPr>
          <w:szCs w:val="24"/>
        </w:rPr>
        <w:t xml:space="preserve">, de </w:t>
      </w:r>
      <w:r w:rsidR="00880F0B">
        <w:rPr>
          <w:szCs w:val="24"/>
        </w:rPr>
        <w:t>22</w:t>
      </w:r>
      <w:r w:rsidRPr="009237B0">
        <w:rPr>
          <w:szCs w:val="24"/>
        </w:rPr>
        <w:t xml:space="preserve"> de</w:t>
      </w:r>
      <w:r w:rsidR="009D21A9">
        <w:rPr>
          <w:szCs w:val="24"/>
        </w:rPr>
        <w:t xml:space="preserve"> </w:t>
      </w:r>
      <w:r w:rsidR="00880F0B">
        <w:rPr>
          <w:szCs w:val="24"/>
        </w:rPr>
        <w:t>diciembre</w:t>
      </w:r>
      <w:r w:rsidRPr="009237B0">
        <w:rPr>
          <w:szCs w:val="24"/>
        </w:rPr>
        <w:t>, por la que se aprueban los Presupuestos Generales de la Comunidad Autónoma de Euskadi para el ejercicio 201</w:t>
      </w:r>
      <w:r w:rsidR="001B6CF9">
        <w:rPr>
          <w:szCs w:val="24"/>
        </w:rPr>
        <w:t>8</w:t>
      </w:r>
      <w:r w:rsidR="00927A75">
        <w:rPr>
          <w:szCs w:val="24"/>
        </w:rPr>
        <w:t>.</w:t>
      </w:r>
    </w:p>
    <w:p w:rsidR="00927A75" w:rsidRDefault="00927A75" w:rsidP="00C10660">
      <w:pPr>
        <w:jc w:val="both"/>
        <w:rPr>
          <w:szCs w:val="24"/>
        </w:rPr>
      </w:pPr>
    </w:p>
    <w:p w:rsidR="00C10660" w:rsidRDefault="00C10660" w:rsidP="00C10660">
      <w:pPr>
        <w:jc w:val="both"/>
        <w:rPr>
          <w:szCs w:val="24"/>
        </w:rPr>
      </w:pPr>
      <w:r w:rsidRPr="00C768FC">
        <w:rPr>
          <w:szCs w:val="24"/>
        </w:rPr>
        <w:t xml:space="preserve">Con tal fin, </w:t>
      </w:r>
      <w:r w:rsidR="00CB0AE4">
        <w:rPr>
          <w:szCs w:val="24"/>
        </w:rPr>
        <w:t>la presente norma</w:t>
      </w:r>
      <w:r w:rsidRPr="00C768FC">
        <w:rPr>
          <w:szCs w:val="24"/>
        </w:rPr>
        <w:t xml:space="preserve"> regula las condiciones de acceso al p</w:t>
      </w:r>
      <w:r>
        <w:rPr>
          <w:szCs w:val="24"/>
        </w:rPr>
        <w:t>rograma, la</w:t>
      </w:r>
      <w:r w:rsidRPr="00C768FC">
        <w:rPr>
          <w:szCs w:val="24"/>
        </w:rPr>
        <w:t xml:space="preserve">s </w:t>
      </w:r>
      <w:r>
        <w:rPr>
          <w:szCs w:val="24"/>
        </w:rPr>
        <w:t>empresas y personas beneficiaria</w:t>
      </w:r>
      <w:r w:rsidRPr="00C768FC">
        <w:rPr>
          <w:szCs w:val="24"/>
        </w:rPr>
        <w:t xml:space="preserve">s, la disponibilidad de los recursos y las condiciones que regirán los préstamos. También comprende el procedimiento de tramitación ante </w:t>
      </w:r>
      <w:r w:rsidRPr="00080668">
        <w:rPr>
          <w:szCs w:val="24"/>
        </w:rPr>
        <w:t>la</w:t>
      </w:r>
      <w:r w:rsidR="00770328" w:rsidRPr="00080668">
        <w:rPr>
          <w:szCs w:val="24"/>
        </w:rPr>
        <w:t>s</w:t>
      </w:r>
      <w:r w:rsidRPr="00080668">
        <w:rPr>
          <w:szCs w:val="24"/>
        </w:rPr>
        <w:t xml:space="preserve"> </w:t>
      </w:r>
      <w:r w:rsidR="00D70CF6" w:rsidRPr="00080668">
        <w:rPr>
          <w:szCs w:val="24"/>
        </w:rPr>
        <w:t>s</w:t>
      </w:r>
      <w:r w:rsidRPr="00080668">
        <w:rPr>
          <w:szCs w:val="24"/>
        </w:rPr>
        <w:t>ociedad</w:t>
      </w:r>
      <w:r w:rsidR="00770328" w:rsidRPr="00080668">
        <w:rPr>
          <w:szCs w:val="24"/>
        </w:rPr>
        <w:t>es</w:t>
      </w:r>
      <w:r w:rsidRPr="00080668">
        <w:rPr>
          <w:szCs w:val="24"/>
        </w:rPr>
        <w:t xml:space="preserve"> de </w:t>
      </w:r>
      <w:r w:rsidR="00D70CF6" w:rsidRPr="00080668">
        <w:rPr>
          <w:szCs w:val="24"/>
        </w:rPr>
        <w:t>g</w:t>
      </w:r>
      <w:r w:rsidRPr="00080668">
        <w:rPr>
          <w:szCs w:val="24"/>
        </w:rPr>
        <w:t xml:space="preserve">arantía </w:t>
      </w:r>
      <w:r w:rsidR="00D70CF6" w:rsidRPr="00080668">
        <w:rPr>
          <w:szCs w:val="24"/>
        </w:rPr>
        <w:t>r</w:t>
      </w:r>
      <w:r w:rsidRPr="00080668">
        <w:rPr>
          <w:szCs w:val="24"/>
        </w:rPr>
        <w:t>ecíproca</w:t>
      </w:r>
      <w:r w:rsidRPr="00C768FC">
        <w:rPr>
          <w:szCs w:val="24"/>
        </w:rPr>
        <w:t xml:space="preserve"> y </w:t>
      </w:r>
      <w:r w:rsidR="00D70CF6">
        <w:rPr>
          <w:szCs w:val="24"/>
        </w:rPr>
        <w:t>e</w:t>
      </w:r>
      <w:r w:rsidRPr="00C768FC">
        <w:rPr>
          <w:szCs w:val="24"/>
        </w:rPr>
        <w:t xml:space="preserve">ntidades </w:t>
      </w:r>
      <w:r w:rsidR="00D70CF6">
        <w:rPr>
          <w:szCs w:val="24"/>
        </w:rPr>
        <w:t>f</w:t>
      </w:r>
      <w:r w:rsidRPr="00C768FC">
        <w:rPr>
          <w:szCs w:val="24"/>
        </w:rPr>
        <w:t xml:space="preserve">inancieras colaboradoras de las solicitudes de financiación. </w:t>
      </w:r>
    </w:p>
    <w:p w:rsidR="00D04610" w:rsidRDefault="00D04610" w:rsidP="00C10660">
      <w:pPr>
        <w:jc w:val="both"/>
        <w:rPr>
          <w:szCs w:val="24"/>
        </w:rPr>
      </w:pPr>
    </w:p>
    <w:p w:rsidR="00C10660" w:rsidRPr="00C768FC" w:rsidRDefault="00C10660" w:rsidP="00C10660">
      <w:pPr>
        <w:jc w:val="both"/>
        <w:rPr>
          <w:szCs w:val="24"/>
        </w:rPr>
      </w:pPr>
      <w:r w:rsidRPr="009F2193">
        <w:rPr>
          <w:szCs w:val="24"/>
        </w:rPr>
        <w:t>Por último</w:t>
      </w:r>
      <w:r w:rsidR="004421BC" w:rsidRPr="009F2193">
        <w:rPr>
          <w:szCs w:val="24"/>
        </w:rPr>
        <w:t xml:space="preserve">, </w:t>
      </w:r>
      <w:r w:rsidRPr="009F2193">
        <w:rPr>
          <w:szCs w:val="24"/>
        </w:rPr>
        <w:t>también se prevé que el Instituto Vasco de Finanzas, en el desarrollo de las funciones que tiene atribuidas, pueda conceder operaciones de préstamo.</w:t>
      </w:r>
    </w:p>
    <w:p w:rsidR="00C10660" w:rsidRPr="00C768FC" w:rsidRDefault="00C10660" w:rsidP="00C10660">
      <w:pPr>
        <w:pStyle w:val="Textoindependiente2"/>
        <w:rPr>
          <w:rFonts w:ascii="Times New Roman" w:hAnsi="Times New Roman"/>
          <w:szCs w:val="24"/>
        </w:rPr>
      </w:pPr>
    </w:p>
    <w:p w:rsidR="00C10660" w:rsidRPr="00C768FC" w:rsidRDefault="00C10660" w:rsidP="00C10660">
      <w:pPr>
        <w:jc w:val="both"/>
        <w:rPr>
          <w:szCs w:val="24"/>
        </w:rPr>
      </w:pPr>
      <w:r w:rsidRPr="00C768FC">
        <w:rPr>
          <w:szCs w:val="24"/>
        </w:rPr>
        <w:t xml:space="preserve">En virtud de ello, a propuesta del Consejero de Hacienda y </w:t>
      </w:r>
      <w:r w:rsidR="00D70CF6">
        <w:rPr>
          <w:szCs w:val="24"/>
        </w:rPr>
        <w:t>Economía</w:t>
      </w:r>
      <w:r w:rsidRPr="00C768FC">
        <w:rPr>
          <w:szCs w:val="24"/>
        </w:rPr>
        <w:t>, previa deliberación del Consejo de Gobiern</w:t>
      </w:r>
      <w:r>
        <w:rPr>
          <w:szCs w:val="24"/>
        </w:rPr>
        <w:t xml:space="preserve">o en su sesión celebrada el día </w:t>
      </w:r>
      <w:r w:rsidR="001B6CF9">
        <w:rPr>
          <w:szCs w:val="24"/>
        </w:rPr>
        <w:t>xx</w:t>
      </w:r>
      <w:r w:rsidRPr="00080668">
        <w:rPr>
          <w:szCs w:val="24"/>
        </w:rPr>
        <w:t xml:space="preserve"> de </w:t>
      </w:r>
      <w:r w:rsidR="001B6CF9">
        <w:rPr>
          <w:szCs w:val="24"/>
        </w:rPr>
        <w:t>marzo</w:t>
      </w:r>
      <w:r w:rsidR="00685F7F">
        <w:rPr>
          <w:szCs w:val="24"/>
        </w:rPr>
        <w:t xml:space="preserve"> </w:t>
      </w:r>
      <w:r w:rsidRPr="00C768FC">
        <w:rPr>
          <w:szCs w:val="24"/>
        </w:rPr>
        <w:t>de 201</w:t>
      </w:r>
      <w:r w:rsidR="001B6CF9">
        <w:rPr>
          <w:szCs w:val="24"/>
        </w:rPr>
        <w:t>8</w:t>
      </w:r>
      <w:r w:rsidRPr="00C768FC">
        <w:rPr>
          <w:szCs w:val="24"/>
        </w:rPr>
        <w:t>,</w:t>
      </w:r>
    </w:p>
    <w:p w:rsidR="00C10660" w:rsidRPr="00080668" w:rsidRDefault="00C10660" w:rsidP="00C10660">
      <w:pPr>
        <w:jc w:val="center"/>
        <w:rPr>
          <w:b/>
          <w:szCs w:val="24"/>
        </w:rPr>
      </w:pPr>
    </w:p>
    <w:p w:rsidR="00C10660" w:rsidRDefault="00C10660" w:rsidP="00C10660">
      <w:pPr>
        <w:jc w:val="center"/>
        <w:rPr>
          <w:b/>
          <w:szCs w:val="24"/>
        </w:rPr>
      </w:pPr>
      <w:r w:rsidRPr="00C768FC">
        <w:rPr>
          <w:b/>
          <w:szCs w:val="24"/>
        </w:rPr>
        <w:t>DISPONGO:</w:t>
      </w:r>
    </w:p>
    <w:p w:rsidR="00C10660" w:rsidRPr="00C768FC" w:rsidRDefault="00C10660" w:rsidP="00C10660">
      <w:pPr>
        <w:jc w:val="center"/>
        <w:rPr>
          <w:b/>
          <w:szCs w:val="24"/>
        </w:rPr>
      </w:pPr>
    </w:p>
    <w:p w:rsidR="00C10660" w:rsidRPr="00C768FC" w:rsidRDefault="00C10660" w:rsidP="00C10660">
      <w:pPr>
        <w:pStyle w:val="Ttulo4"/>
        <w:jc w:val="center"/>
        <w:rPr>
          <w:rFonts w:ascii="Times New Roman" w:hAnsi="Times New Roman"/>
          <w:sz w:val="24"/>
          <w:szCs w:val="24"/>
        </w:rPr>
      </w:pPr>
      <w:r w:rsidRPr="00C768FC">
        <w:rPr>
          <w:rFonts w:ascii="Times New Roman" w:hAnsi="Times New Roman"/>
          <w:b/>
          <w:i w:val="0"/>
          <w:sz w:val="24"/>
          <w:szCs w:val="24"/>
        </w:rPr>
        <w:t>CAPÍTULO I</w:t>
      </w:r>
    </w:p>
    <w:p w:rsidR="00C10660" w:rsidRPr="00C768FC" w:rsidRDefault="00C10660" w:rsidP="00C10660">
      <w:pPr>
        <w:pStyle w:val="Ttulo4"/>
        <w:jc w:val="center"/>
        <w:rPr>
          <w:rFonts w:ascii="Times New Roman" w:hAnsi="Times New Roman"/>
          <w:b/>
          <w:i w:val="0"/>
          <w:sz w:val="24"/>
          <w:szCs w:val="24"/>
        </w:rPr>
      </w:pPr>
      <w:r w:rsidRPr="00C768FC">
        <w:rPr>
          <w:rFonts w:ascii="Times New Roman" w:hAnsi="Times New Roman"/>
          <w:b/>
          <w:i w:val="0"/>
          <w:sz w:val="24"/>
          <w:szCs w:val="24"/>
        </w:rPr>
        <w:t>DISPOSICIONES GENERALES</w:t>
      </w:r>
    </w:p>
    <w:p w:rsidR="00C10660" w:rsidRPr="00300D22" w:rsidRDefault="00C10660" w:rsidP="00C10660">
      <w:pPr>
        <w:jc w:val="both"/>
        <w:rPr>
          <w:szCs w:val="24"/>
        </w:rPr>
      </w:pPr>
    </w:p>
    <w:p w:rsidR="00C10660" w:rsidRPr="00C768FC" w:rsidRDefault="00C10660" w:rsidP="00C10660">
      <w:pPr>
        <w:jc w:val="both"/>
        <w:rPr>
          <w:szCs w:val="24"/>
        </w:rPr>
      </w:pPr>
      <w:r w:rsidRPr="00C768FC">
        <w:rPr>
          <w:b/>
          <w:i/>
          <w:szCs w:val="24"/>
        </w:rPr>
        <w:lastRenderedPageBreak/>
        <w:t>Artículo 1</w:t>
      </w:r>
      <w:proofErr w:type="gramStart"/>
      <w:r w:rsidRPr="00C768FC">
        <w:rPr>
          <w:b/>
          <w:i/>
          <w:szCs w:val="24"/>
        </w:rPr>
        <w:t>.–</w:t>
      </w:r>
      <w:proofErr w:type="gramEnd"/>
      <w:r w:rsidRPr="00C768FC">
        <w:rPr>
          <w:b/>
          <w:i/>
          <w:szCs w:val="24"/>
        </w:rPr>
        <w:t xml:space="preserve"> Objeto</w:t>
      </w:r>
      <w:r w:rsidRPr="00C768FC">
        <w:rPr>
          <w:szCs w:val="24"/>
        </w:rPr>
        <w:t>.</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El presente Decreto tiene por objeto constituir una línea de financiación, destinada a pequeñas y medianas empresas, personas empresarias indiv</w:t>
      </w:r>
      <w:r>
        <w:rPr>
          <w:szCs w:val="24"/>
        </w:rPr>
        <w:t>iduales y profesionales autónoma</w:t>
      </w:r>
      <w:r w:rsidRPr="00C768FC">
        <w:rPr>
          <w:szCs w:val="24"/>
        </w:rPr>
        <w:t>s</w:t>
      </w:r>
      <w:r>
        <w:rPr>
          <w:szCs w:val="24"/>
        </w:rPr>
        <w:t>,</w:t>
      </w:r>
      <w:r w:rsidRPr="00C768FC">
        <w:rPr>
          <w:szCs w:val="24"/>
        </w:rPr>
        <w:t xml:space="preserve"> regulando las condiciones y el procedimiento de acceso a la misma. Esa línea tendrá como finalidad permitir el acceso a la financiación bancaria para atender las necesidades de </w:t>
      </w:r>
      <w:r w:rsidR="004D7B39">
        <w:rPr>
          <w:szCs w:val="24"/>
        </w:rPr>
        <w:t xml:space="preserve">liquidez y financiación de capital </w:t>
      </w:r>
      <w:r w:rsidRPr="00C768FC">
        <w:rPr>
          <w:szCs w:val="24"/>
        </w:rPr>
        <w:t>circulante del colectivo de agentes económicos citado.</w:t>
      </w:r>
    </w:p>
    <w:p w:rsidR="00C10660" w:rsidRPr="00C768FC" w:rsidRDefault="00C10660" w:rsidP="00C10660">
      <w:pPr>
        <w:jc w:val="both"/>
        <w:rPr>
          <w:szCs w:val="24"/>
        </w:rPr>
      </w:pPr>
    </w:p>
    <w:p w:rsidR="00C10660" w:rsidRDefault="00C10660" w:rsidP="00C10660">
      <w:pPr>
        <w:jc w:val="both"/>
        <w:rPr>
          <w:szCs w:val="24"/>
        </w:rPr>
      </w:pPr>
      <w:r w:rsidRPr="00C768FC">
        <w:rPr>
          <w:szCs w:val="24"/>
        </w:rPr>
        <w:t xml:space="preserve">Para ello, la Administración de la Comunidad Autónoma de Euskadi, por medio </w:t>
      </w:r>
      <w:r w:rsidR="00FA67F5">
        <w:rPr>
          <w:szCs w:val="24"/>
        </w:rPr>
        <w:t xml:space="preserve">de </w:t>
      </w:r>
      <w:r w:rsidRPr="00C768FC">
        <w:rPr>
          <w:szCs w:val="24"/>
        </w:rPr>
        <w:t xml:space="preserve">las </w:t>
      </w:r>
      <w:r w:rsidR="005E3CFE">
        <w:rPr>
          <w:szCs w:val="24"/>
        </w:rPr>
        <w:t>e</w:t>
      </w:r>
      <w:r w:rsidRPr="00C768FC">
        <w:rPr>
          <w:szCs w:val="24"/>
        </w:rPr>
        <w:t xml:space="preserve">ntidades </w:t>
      </w:r>
      <w:r w:rsidR="005E3CFE">
        <w:rPr>
          <w:szCs w:val="24"/>
        </w:rPr>
        <w:t>f</w:t>
      </w:r>
      <w:r w:rsidRPr="00C768FC">
        <w:rPr>
          <w:szCs w:val="24"/>
        </w:rPr>
        <w:t xml:space="preserve">inancieras colaboradoras con las que se acuerden los correspondientes </w:t>
      </w:r>
      <w:r w:rsidR="000F6A07">
        <w:rPr>
          <w:szCs w:val="24"/>
        </w:rPr>
        <w:t>c</w:t>
      </w:r>
      <w:r w:rsidRPr="00C768FC">
        <w:rPr>
          <w:szCs w:val="24"/>
        </w:rPr>
        <w:t xml:space="preserve">onvenios de </w:t>
      </w:r>
      <w:r w:rsidR="000F6A07">
        <w:rPr>
          <w:szCs w:val="24"/>
        </w:rPr>
        <w:t>c</w:t>
      </w:r>
      <w:r w:rsidRPr="00C768FC">
        <w:rPr>
          <w:szCs w:val="24"/>
        </w:rPr>
        <w:t>olaboración</w:t>
      </w:r>
      <w:r w:rsidR="00FA67F5">
        <w:rPr>
          <w:szCs w:val="24"/>
        </w:rPr>
        <w:t xml:space="preserve"> </w:t>
      </w:r>
      <w:r w:rsidRPr="00C768FC">
        <w:rPr>
          <w:szCs w:val="24"/>
        </w:rPr>
        <w:t>constituirán la línea de financiación a favor de pequeñas y medianas empresas, personas empresarias indiv</w:t>
      </w:r>
      <w:r>
        <w:rPr>
          <w:szCs w:val="24"/>
        </w:rPr>
        <w:t>iduales y profesionales autónoma</w:t>
      </w:r>
      <w:r w:rsidRPr="00C768FC">
        <w:rPr>
          <w:szCs w:val="24"/>
        </w:rPr>
        <w:t>s.</w:t>
      </w:r>
    </w:p>
    <w:p w:rsidR="00D318D0" w:rsidRDefault="00D318D0" w:rsidP="00C10660">
      <w:pPr>
        <w:jc w:val="both"/>
        <w:rPr>
          <w:szCs w:val="24"/>
        </w:rPr>
      </w:pPr>
    </w:p>
    <w:p w:rsidR="00D318D0" w:rsidRDefault="00D318D0" w:rsidP="00D318D0">
      <w:pPr>
        <w:jc w:val="both"/>
        <w:rPr>
          <w:szCs w:val="24"/>
        </w:rPr>
      </w:pPr>
      <w:r w:rsidRPr="00C768FC">
        <w:rPr>
          <w:szCs w:val="24"/>
        </w:rPr>
        <w:t xml:space="preserve">Todas las operaciones de </w:t>
      </w:r>
      <w:r>
        <w:rPr>
          <w:szCs w:val="24"/>
        </w:rPr>
        <w:t>financiación</w:t>
      </w:r>
      <w:r w:rsidRPr="00C768FC">
        <w:rPr>
          <w:szCs w:val="24"/>
        </w:rPr>
        <w:t xml:space="preserve"> formalizadas en virtud de lo establecido en el presente Decreto </w:t>
      </w:r>
      <w:r>
        <w:rPr>
          <w:szCs w:val="24"/>
        </w:rPr>
        <w:t xml:space="preserve">deberán </w:t>
      </w:r>
      <w:r w:rsidR="005848B3">
        <w:rPr>
          <w:szCs w:val="24"/>
        </w:rPr>
        <w:t xml:space="preserve">estar </w:t>
      </w:r>
      <w:r w:rsidRPr="00C768FC">
        <w:rPr>
          <w:szCs w:val="24"/>
        </w:rPr>
        <w:t>aval</w:t>
      </w:r>
      <w:r w:rsidR="005848B3">
        <w:rPr>
          <w:szCs w:val="24"/>
        </w:rPr>
        <w:t>adas</w:t>
      </w:r>
      <w:r w:rsidRPr="00C768FC">
        <w:rPr>
          <w:szCs w:val="24"/>
        </w:rPr>
        <w:t xml:space="preserve"> </w:t>
      </w:r>
      <w:r w:rsidR="005848B3">
        <w:rPr>
          <w:szCs w:val="24"/>
        </w:rPr>
        <w:t>por</w:t>
      </w:r>
      <w:r w:rsidRPr="00C768FC">
        <w:rPr>
          <w:szCs w:val="24"/>
        </w:rPr>
        <w:t xml:space="preserve"> </w:t>
      </w:r>
      <w:r w:rsidR="005848B3" w:rsidRPr="00080668">
        <w:rPr>
          <w:szCs w:val="24"/>
        </w:rPr>
        <w:t>la</w:t>
      </w:r>
      <w:r w:rsidR="00770328" w:rsidRPr="00080668">
        <w:rPr>
          <w:szCs w:val="24"/>
        </w:rPr>
        <w:t>s</w:t>
      </w:r>
      <w:r w:rsidR="005848B3" w:rsidRPr="00080668">
        <w:rPr>
          <w:szCs w:val="24"/>
        </w:rPr>
        <w:t xml:space="preserve"> sociedad</w:t>
      </w:r>
      <w:r w:rsidR="00770328" w:rsidRPr="00080668">
        <w:rPr>
          <w:szCs w:val="24"/>
        </w:rPr>
        <w:t>es</w:t>
      </w:r>
      <w:r w:rsidR="005848B3" w:rsidRPr="00080668">
        <w:rPr>
          <w:szCs w:val="24"/>
        </w:rPr>
        <w:t xml:space="preserve"> de garantía recíproca colaboradora</w:t>
      </w:r>
      <w:r w:rsidR="00770328" w:rsidRPr="00080668">
        <w:rPr>
          <w:szCs w:val="24"/>
        </w:rPr>
        <w:t>s</w:t>
      </w:r>
      <w:r w:rsidR="0089645F" w:rsidRPr="00080668">
        <w:rPr>
          <w:szCs w:val="24"/>
        </w:rPr>
        <w:t xml:space="preserve"> con las que se acuerden los correspondientes Convenios</w:t>
      </w:r>
      <w:r w:rsidR="006E3116">
        <w:rPr>
          <w:szCs w:val="24"/>
        </w:rPr>
        <w:t>.</w:t>
      </w:r>
      <w:r w:rsidRPr="00C768FC">
        <w:rPr>
          <w:szCs w:val="24"/>
        </w:rPr>
        <w:t xml:space="preserve"> La Administración de la Comunidad Autónoma de Euskadi dotará de un sistema de </w:t>
      </w:r>
      <w:r w:rsidRPr="00D04610">
        <w:rPr>
          <w:szCs w:val="24"/>
        </w:rPr>
        <w:t>afianzamiento</w:t>
      </w:r>
      <w:r w:rsidRPr="00C768FC">
        <w:rPr>
          <w:szCs w:val="24"/>
        </w:rPr>
        <w:t xml:space="preserve"> a las operaciones </w:t>
      </w:r>
      <w:r>
        <w:rPr>
          <w:szCs w:val="24"/>
        </w:rPr>
        <w:t xml:space="preserve">de </w:t>
      </w:r>
      <w:r w:rsidRPr="00C768FC">
        <w:rPr>
          <w:szCs w:val="24"/>
        </w:rPr>
        <w:t>financi</w:t>
      </w:r>
      <w:r>
        <w:rPr>
          <w:szCs w:val="24"/>
        </w:rPr>
        <w:t>ación</w:t>
      </w:r>
      <w:r w:rsidRPr="00C768FC">
        <w:rPr>
          <w:szCs w:val="24"/>
        </w:rPr>
        <w:t xml:space="preserve"> avaladas por </w:t>
      </w:r>
      <w:r w:rsidRPr="00080668">
        <w:rPr>
          <w:szCs w:val="24"/>
        </w:rPr>
        <w:t>dicha</w:t>
      </w:r>
      <w:r w:rsidR="00770328" w:rsidRPr="00080668">
        <w:rPr>
          <w:szCs w:val="24"/>
        </w:rPr>
        <w:t>s</w:t>
      </w:r>
      <w:r w:rsidRPr="00080668">
        <w:rPr>
          <w:szCs w:val="24"/>
        </w:rPr>
        <w:t xml:space="preserve"> </w:t>
      </w:r>
      <w:r w:rsidR="00770328" w:rsidRPr="00080668">
        <w:rPr>
          <w:szCs w:val="24"/>
        </w:rPr>
        <w:t>s</w:t>
      </w:r>
      <w:r w:rsidRPr="00080668">
        <w:rPr>
          <w:szCs w:val="24"/>
        </w:rPr>
        <w:t>ociedad</w:t>
      </w:r>
      <w:r w:rsidR="00770328" w:rsidRPr="00080668">
        <w:rPr>
          <w:szCs w:val="24"/>
        </w:rPr>
        <w:t>es</w:t>
      </w:r>
      <w:r>
        <w:rPr>
          <w:szCs w:val="24"/>
        </w:rPr>
        <w:t>.</w:t>
      </w:r>
    </w:p>
    <w:p w:rsidR="00D318D0" w:rsidRPr="00C768FC" w:rsidRDefault="00D318D0" w:rsidP="00C10660">
      <w:pPr>
        <w:jc w:val="both"/>
        <w:rPr>
          <w:szCs w:val="24"/>
        </w:rPr>
      </w:pPr>
    </w:p>
    <w:p w:rsidR="00C10660" w:rsidRPr="00C768FC" w:rsidRDefault="00C10660" w:rsidP="00C10660">
      <w:pPr>
        <w:jc w:val="both"/>
        <w:rPr>
          <w:szCs w:val="24"/>
        </w:rPr>
      </w:pPr>
    </w:p>
    <w:p w:rsidR="00C10660" w:rsidRPr="00C768FC" w:rsidRDefault="00C10660" w:rsidP="00C10660">
      <w:pPr>
        <w:jc w:val="both"/>
        <w:rPr>
          <w:b/>
          <w:i/>
          <w:szCs w:val="24"/>
        </w:rPr>
      </w:pPr>
      <w:r>
        <w:rPr>
          <w:b/>
          <w:i/>
          <w:szCs w:val="24"/>
        </w:rPr>
        <w:t>Artículo 2.- Empresas y personas beneficiaria</w:t>
      </w:r>
      <w:r w:rsidRPr="00C768FC">
        <w:rPr>
          <w:b/>
          <w:i/>
          <w:szCs w:val="24"/>
        </w:rPr>
        <w:t>s.</w:t>
      </w:r>
    </w:p>
    <w:p w:rsidR="00C10660" w:rsidRDefault="00C10660" w:rsidP="00C10660">
      <w:pPr>
        <w:jc w:val="both"/>
        <w:rPr>
          <w:szCs w:val="24"/>
        </w:rPr>
      </w:pPr>
    </w:p>
    <w:p w:rsidR="00C10660" w:rsidRDefault="00C10660" w:rsidP="00C10660">
      <w:pPr>
        <w:jc w:val="both"/>
        <w:rPr>
          <w:szCs w:val="24"/>
        </w:rPr>
      </w:pPr>
      <w:r>
        <w:rPr>
          <w:szCs w:val="24"/>
        </w:rPr>
        <w:t xml:space="preserve">1.- </w:t>
      </w:r>
      <w:r w:rsidRPr="00C768FC">
        <w:rPr>
          <w:szCs w:val="24"/>
        </w:rPr>
        <w:t>Podrán acceder a las garantías y a la línea de financiación contemplada en el presente Decreto</w:t>
      </w:r>
      <w:r>
        <w:rPr>
          <w:szCs w:val="24"/>
        </w:rPr>
        <w:t>:</w:t>
      </w:r>
    </w:p>
    <w:p w:rsidR="00C10660" w:rsidRDefault="00C10660" w:rsidP="00C10660">
      <w:pPr>
        <w:jc w:val="both"/>
        <w:rPr>
          <w:szCs w:val="24"/>
        </w:rPr>
      </w:pPr>
    </w:p>
    <w:p w:rsidR="00961B57" w:rsidRPr="00300D22" w:rsidRDefault="00961B57" w:rsidP="00961B57">
      <w:pPr>
        <w:ind w:left="240" w:hanging="240"/>
        <w:jc w:val="both"/>
        <w:rPr>
          <w:i/>
          <w:szCs w:val="24"/>
        </w:rPr>
      </w:pPr>
      <w:r>
        <w:rPr>
          <w:szCs w:val="24"/>
        </w:rPr>
        <w:t xml:space="preserve">a) </w:t>
      </w:r>
      <w:r w:rsidRPr="00C768FC">
        <w:rPr>
          <w:szCs w:val="24"/>
        </w:rPr>
        <w:t xml:space="preserve">Las pequeñas y medianas empresas (PYME), domiciliadas </w:t>
      </w:r>
      <w:r w:rsidR="007566FB" w:rsidRPr="00080668">
        <w:rPr>
          <w:szCs w:val="24"/>
        </w:rPr>
        <w:t>o establecidas</w:t>
      </w:r>
      <w:r w:rsidR="007566FB">
        <w:rPr>
          <w:szCs w:val="24"/>
        </w:rPr>
        <w:t xml:space="preserve"> </w:t>
      </w:r>
      <w:r w:rsidRPr="00C768FC">
        <w:rPr>
          <w:szCs w:val="24"/>
        </w:rPr>
        <w:t>en la Comunidad Autónoma de Euskadi, entendiéndose por tales aquéllas que cumplan los siguientes requisitos:</w:t>
      </w:r>
    </w:p>
    <w:p w:rsidR="00961B57" w:rsidRPr="00C768FC" w:rsidRDefault="00961B57" w:rsidP="00961B57">
      <w:pPr>
        <w:ind w:left="240"/>
        <w:jc w:val="both"/>
        <w:rPr>
          <w:szCs w:val="24"/>
        </w:rPr>
      </w:pPr>
      <w:r w:rsidRPr="00C768FC">
        <w:rPr>
          <w:szCs w:val="24"/>
        </w:rPr>
        <w:t>- Que lleven</w:t>
      </w:r>
      <w:r>
        <w:rPr>
          <w:szCs w:val="24"/>
        </w:rPr>
        <w:t xml:space="preserve"> </w:t>
      </w:r>
      <w:r w:rsidRPr="00C768FC">
        <w:rPr>
          <w:szCs w:val="24"/>
        </w:rPr>
        <w:t>a cabo una actividad económica.</w:t>
      </w:r>
    </w:p>
    <w:p w:rsidR="00961B57" w:rsidRPr="00C768FC" w:rsidRDefault="00961B57" w:rsidP="00961B57">
      <w:pPr>
        <w:ind w:left="240"/>
        <w:jc w:val="both"/>
        <w:rPr>
          <w:szCs w:val="24"/>
        </w:rPr>
      </w:pPr>
      <w:r w:rsidRPr="00C768FC">
        <w:rPr>
          <w:szCs w:val="24"/>
        </w:rPr>
        <w:t xml:space="preserve">- Que empleen a menos de 250 personas. </w:t>
      </w:r>
    </w:p>
    <w:p w:rsidR="00961B57" w:rsidRPr="00C768FC" w:rsidRDefault="00961B57" w:rsidP="00961B57">
      <w:pPr>
        <w:ind w:left="240"/>
        <w:jc w:val="both"/>
        <w:rPr>
          <w:szCs w:val="24"/>
        </w:rPr>
      </w:pPr>
      <w:r w:rsidRPr="00C768FC">
        <w:rPr>
          <w:szCs w:val="24"/>
        </w:rPr>
        <w:t>- Que su volumen de negocio anual no supere los 50 millones de euros, o bien, que su balance general anual no rebase los 43 millones de euros.</w:t>
      </w:r>
    </w:p>
    <w:p w:rsidR="00961B57" w:rsidRDefault="00961B57" w:rsidP="00961B57">
      <w:pPr>
        <w:ind w:left="240"/>
        <w:jc w:val="both"/>
        <w:rPr>
          <w:szCs w:val="24"/>
        </w:rPr>
      </w:pPr>
      <w:r w:rsidRPr="00C768FC">
        <w:rPr>
          <w:szCs w:val="24"/>
        </w:rPr>
        <w:t>- Que no se halle participada directa o indirectamente en un 25%, o más, por otra empresa, o conjuntamente por varias de ellas, que no reúna alguno de los requisitos anteriormente expuestos</w:t>
      </w:r>
    </w:p>
    <w:p w:rsidR="00C10660" w:rsidRDefault="00C10660" w:rsidP="00C10660">
      <w:pPr>
        <w:jc w:val="both"/>
        <w:rPr>
          <w:szCs w:val="24"/>
        </w:rPr>
      </w:pPr>
    </w:p>
    <w:p w:rsidR="00C10660" w:rsidRDefault="00C10660" w:rsidP="006A034D">
      <w:pPr>
        <w:ind w:left="240"/>
        <w:jc w:val="both"/>
        <w:rPr>
          <w:szCs w:val="24"/>
        </w:rPr>
      </w:pPr>
      <w:r w:rsidRPr="00C768FC">
        <w:rPr>
          <w:szCs w:val="24"/>
        </w:rPr>
        <w:t xml:space="preserve">Para cualquier otra interpretación de lo señalado anteriormente, se tendrá en cuenta lo establecido en la </w:t>
      </w:r>
      <w:r w:rsidRPr="00C768FC">
        <w:rPr>
          <w:szCs w:val="24"/>
          <w:lang w:val="es-ES"/>
        </w:rPr>
        <w:t>Recomendación 2003/361/CE de la Comisión, de 6 de mayo de 2003, sobre la definición de pequeñas y medianas empresas (DOCE, L124, de 20 de mayo de 2003)</w:t>
      </w:r>
      <w:r w:rsidRPr="00C768FC">
        <w:rPr>
          <w:szCs w:val="24"/>
        </w:rPr>
        <w:t>, o las disposiciones que la sustituyan o modifiquen.</w:t>
      </w:r>
    </w:p>
    <w:p w:rsidR="00C10660" w:rsidRDefault="00C10660" w:rsidP="00C10660">
      <w:pPr>
        <w:jc w:val="both"/>
        <w:rPr>
          <w:szCs w:val="24"/>
        </w:rPr>
      </w:pPr>
    </w:p>
    <w:p w:rsidR="00C10660" w:rsidRDefault="00C10660" w:rsidP="00204181">
      <w:pPr>
        <w:ind w:left="240" w:hanging="240"/>
        <w:jc w:val="both"/>
        <w:rPr>
          <w:szCs w:val="24"/>
        </w:rPr>
      </w:pPr>
      <w:r w:rsidRPr="00080668">
        <w:rPr>
          <w:szCs w:val="24"/>
          <w:lang w:val="es-ES"/>
        </w:rPr>
        <w:t xml:space="preserve">b) Las personas empresarias individuales y profesionales autónomas, domiciliadas </w:t>
      </w:r>
      <w:r w:rsidR="001251FE" w:rsidRPr="00080668">
        <w:rPr>
          <w:szCs w:val="24"/>
          <w:lang w:val="es-ES"/>
        </w:rPr>
        <w:t>o</w:t>
      </w:r>
      <w:r w:rsidR="001251FE" w:rsidRPr="001251FE">
        <w:rPr>
          <w:szCs w:val="24"/>
          <w:highlight w:val="yellow"/>
        </w:rPr>
        <w:t xml:space="preserve"> </w:t>
      </w:r>
      <w:r w:rsidR="001251FE" w:rsidRPr="00080668">
        <w:rPr>
          <w:szCs w:val="24"/>
        </w:rPr>
        <w:t>establecidas</w:t>
      </w:r>
      <w:r w:rsidR="001251FE">
        <w:rPr>
          <w:szCs w:val="24"/>
        </w:rPr>
        <w:t xml:space="preserve"> </w:t>
      </w:r>
      <w:r w:rsidRPr="00C768FC">
        <w:rPr>
          <w:szCs w:val="24"/>
        </w:rPr>
        <w:t>en la Comunidad Autónoma de Euskadi,</w:t>
      </w:r>
      <w:r>
        <w:rPr>
          <w:szCs w:val="24"/>
        </w:rPr>
        <w:t xml:space="preserve"> entendiéndose por tales aquélla</w:t>
      </w:r>
      <w:r w:rsidRPr="00C768FC">
        <w:rPr>
          <w:szCs w:val="24"/>
        </w:rPr>
        <w:t>s que cumplan los siguientes requisitos:</w:t>
      </w:r>
    </w:p>
    <w:p w:rsidR="00C10660" w:rsidRPr="00C768FC" w:rsidRDefault="00C10660" w:rsidP="00204181">
      <w:pPr>
        <w:ind w:left="240"/>
        <w:jc w:val="both"/>
        <w:rPr>
          <w:szCs w:val="24"/>
        </w:rPr>
      </w:pPr>
      <w:r w:rsidRPr="00C768FC">
        <w:rPr>
          <w:szCs w:val="24"/>
        </w:rPr>
        <w:t xml:space="preserve">- Que </w:t>
      </w:r>
      <w:r>
        <w:rPr>
          <w:szCs w:val="24"/>
        </w:rPr>
        <w:t xml:space="preserve">se encuentren </w:t>
      </w:r>
      <w:r w:rsidRPr="00C768FC">
        <w:rPr>
          <w:szCs w:val="24"/>
        </w:rPr>
        <w:t xml:space="preserve">de alta en el </w:t>
      </w:r>
      <w:r w:rsidR="00A72B73">
        <w:rPr>
          <w:szCs w:val="24"/>
        </w:rPr>
        <w:t>r</w:t>
      </w:r>
      <w:r w:rsidRPr="00C768FC">
        <w:rPr>
          <w:szCs w:val="24"/>
        </w:rPr>
        <w:t xml:space="preserve">égimen especial de trabajadores por cuenta propia o </w:t>
      </w:r>
      <w:ins w:id="0" w:author="Iturrioz Uzkudun, José Antonio" w:date="2017-02-07T16:08:00Z">
        <w:r w:rsidR="00183853">
          <w:rPr>
            <w:szCs w:val="24"/>
          </w:rPr>
          <w:t xml:space="preserve">de </w:t>
        </w:r>
      </w:ins>
      <w:r w:rsidRPr="00C768FC">
        <w:rPr>
          <w:szCs w:val="24"/>
        </w:rPr>
        <w:t>autónomos de la Seguridad Social.</w:t>
      </w:r>
    </w:p>
    <w:p w:rsidR="00C10660" w:rsidRDefault="00C10660" w:rsidP="00204181">
      <w:pPr>
        <w:ind w:left="240"/>
        <w:jc w:val="both"/>
        <w:rPr>
          <w:szCs w:val="24"/>
        </w:rPr>
      </w:pPr>
      <w:r w:rsidRPr="00C768FC">
        <w:rPr>
          <w:szCs w:val="24"/>
        </w:rPr>
        <w:t>- Que obtengan rendimientos de actividades económicas o profesionales sujetas al Impuesto sobre la Renta de las Personas Físicas.</w:t>
      </w:r>
    </w:p>
    <w:p w:rsidR="00C10660" w:rsidRDefault="00C10660" w:rsidP="00C10660">
      <w:pPr>
        <w:jc w:val="both"/>
        <w:rPr>
          <w:szCs w:val="24"/>
        </w:rPr>
      </w:pPr>
    </w:p>
    <w:p w:rsidR="00C10660" w:rsidRPr="004421BC" w:rsidRDefault="00E66271" w:rsidP="004421BC">
      <w:pPr>
        <w:jc w:val="both"/>
        <w:rPr>
          <w:szCs w:val="24"/>
        </w:rPr>
      </w:pPr>
      <w:r>
        <w:rPr>
          <w:szCs w:val="24"/>
        </w:rPr>
        <w:lastRenderedPageBreak/>
        <w:t xml:space="preserve">2. </w:t>
      </w:r>
      <w:r w:rsidR="00C10660" w:rsidRPr="004421BC">
        <w:rPr>
          <w:szCs w:val="24"/>
        </w:rPr>
        <w:t>Las empresas y personas beneficiarias deberán cumplir lo</w:t>
      </w:r>
      <w:r w:rsidR="004421BC" w:rsidRPr="004421BC">
        <w:rPr>
          <w:szCs w:val="24"/>
        </w:rPr>
        <w:t xml:space="preserve">s requisitos establecidos en el </w:t>
      </w:r>
      <w:r w:rsidR="00C10660" w:rsidRPr="004421BC">
        <w:rPr>
          <w:szCs w:val="24"/>
        </w:rPr>
        <w:t>artículo 39, en sus párrafos 2 y 4, de la Ley 8/1996, de 8 de noviembre, de Finanzas de la Comunidad Autónoma de Euskadi.</w:t>
      </w:r>
    </w:p>
    <w:p w:rsidR="00C10660" w:rsidRDefault="00C10660" w:rsidP="00C10660">
      <w:pPr>
        <w:ind w:left="284" w:hanging="284"/>
        <w:jc w:val="both"/>
      </w:pPr>
    </w:p>
    <w:p w:rsidR="00C10660" w:rsidRPr="004421BC" w:rsidRDefault="00C10660" w:rsidP="004421BC">
      <w:pPr>
        <w:jc w:val="both"/>
        <w:rPr>
          <w:szCs w:val="24"/>
        </w:rPr>
      </w:pPr>
      <w:r w:rsidRPr="004421BC">
        <w:rPr>
          <w:szCs w:val="24"/>
        </w:rPr>
        <w:t>Entre tales requisitos, el referido al artículo 50.5 del Texto Refundido de la Ley de Principios Ordenadores de la Hacienda General del País Vasco, aprobado por Decreto Legislativo 1/2007, de 11 de noviembre, según el cual no podrán acceder a las garantías y a la línea de financiación contemplada en el presente decreto, durante el período impuesto en la correspondiente sanción, las personas físicas o jurídicas que se encuentren sancionadas, administrativa o penalmente, por incurrir en discriminación por razón de sexo.</w:t>
      </w:r>
    </w:p>
    <w:p w:rsidR="00C10660" w:rsidRPr="004421BC" w:rsidRDefault="00C10660" w:rsidP="004421BC">
      <w:pPr>
        <w:jc w:val="both"/>
        <w:rPr>
          <w:szCs w:val="24"/>
        </w:rPr>
      </w:pPr>
    </w:p>
    <w:p w:rsidR="00C10660" w:rsidRPr="004421BC" w:rsidRDefault="00C10660" w:rsidP="004421BC">
      <w:pPr>
        <w:jc w:val="both"/>
        <w:rPr>
          <w:szCs w:val="24"/>
        </w:rPr>
      </w:pPr>
      <w:r w:rsidRPr="004421BC">
        <w:rPr>
          <w:szCs w:val="24"/>
        </w:rPr>
        <w:t xml:space="preserve">La línea de financiación estará abierta a todos los sectores de actividad económica. No obstante, y sin perjuicio de lo establecido en el apartado 1 del artículo 15, quedan excluidas como beneficiarias los Entes y Sociedades Públicas, las entidades sin ánimo de lucro que no realicen actividad económica, las entidades financieras (Epígrafes I.A.E.: 81, 82, 831, y 832) y </w:t>
      </w:r>
      <w:r w:rsidR="00A72B73">
        <w:rPr>
          <w:szCs w:val="24"/>
        </w:rPr>
        <w:t xml:space="preserve">aquellas vinculadas a </w:t>
      </w:r>
      <w:r w:rsidRPr="004421BC">
        <w:rPr>
          <w:szCs w:val="24"/>
        </w:rPr>
        <w:t>actividades de naturaleza inmobiliaria (Epígrafes I.A.E.: 833, 834 y 861.1).</w:t>
      </w:r>
    </w:p>
    <w:p w:rsidR="00C10660" w:rsidRDefault="00C10660" w:rsidP="00C10660">
      <w:pPr>
        <w:jc w:val="both"/>
        <w:rPr>
          <w:szCs w:val="24"/>
        </w:rPr>
      </w:pPr>
    </w:p>
    <w:p w:rsidR="00C10660" w:rsidRPr="00C768FC" w:rsidRDefault="00C10660" w:rsidP="00C10660">
      <w:pPr>
        <w:jc w:val="both"/>
        <w:rPr>
          <w:szCs w:val="24"/>
        </w:rPr>
      </w:pPr>
      <w:r>
        <w:rPr>
          <w:szCs w:val="24"/>
        </w:rPr>
        <w:t xml:space="preserve">3.- </w:t>
      </w:r>
      <w:r w:rsidRPr="00C768FC">
        <w:rPr>
          <w:szCs w:val="24"/>
        </w:rPr>
        <w:t xml:space="preserve">Para acogerse a la línea será necesario que la empresa </w:t>
      </w:r>
      <w:r w:rsidRPr="00D04610">
        <w:rPr>
          <w:szCs w:val="24"/>
        </w:rPr>
        <w:t xml:space="preserve">no esté </w:t>
      </w:r>
      <w:r w:rsidR="005C12A1" w:rsidRPr="00D04610">
        <w:rPr>
          <w:szCs w:val="24"/>
        </w:rPr>
        <w:t>incursa en un procedimiento de insolvencia colectiva ni reúna los requisitos para encontrarse sometido a un procedimiento de insolvencia colectiva a petición de sus acreedores en virtud de las normas concursales</w:t>
      </w:r>
      <w:r w:rsidRPr="00C768FC">
        <w:rPr>
          <w:szCs w:val="24"/>
        </w:rPr>
        <w:t xml:space="preserve">, así como que esté al corriente en el pago de sus </w:t>
      </w:r>
      <w:r w:rsidRPr="00080668">
        <w:rPr>
          <w:szCs w:val="24"/>
        </w:rPr>
        <w:t xml:space="preserve">obligaciones </w:t>
      </w:r>
      <w:r w:rsidR="00770328" w:rsidRPr="00080668">
        <w:rPr>
          <w:szCs w:val="24"/>
        </w:rPr>
        <w:t>tributarias</w:t>
      </w:r>
      <w:r w:rsidRPr="00C768FC">
        <w:rPr>
          <w:szCs w:val="24"/>
        </w:rPr>
        <w:t xml:space="preserve"> y </w:t>
      </w:r>
      <w:r w:rsidR="00770328">
        <w:rPr>
          <w:szCs w:val="24"/>
        </w:rPr>
        <w:t xml:space="preserve">con </w:t>
      </w:r>
      <w:r w:rsidRPr="00C768FC">
        <w:rPr>
          <w:szCs w:val="24"/>
        </w:rPr>
        <w:t>la Seguridad Social.</w:t>
      </w:r>
    </w:p>
    <w:p w:rsidR="00C10660" w:rsidRPr="00C768FC" w:rsidRDefault="00C10660" w:rsidP="00C10660">
      <w:pPr>
        <w:jc w:val="both"/>
        <w:rPr>
          <w:szCs w:val="24"/>
        </w:rPr>
      </w:pPr>
    </w:p>
    <w:p w:rsidR="00C10660" w:rsidRPr="00C768FC" w:rsidRDefault="00C10660" w:rsidP="00C10660">
      <w:pPr>
        <w:jc w:val="both"/>
        <w:rPr>
          <w:b/>
          <w:szCs w:val="24"/>
        </w:rPr>
      </w:pPr>
      <w:r w:rsidRPr="00C768FC">
        <w:rPr>
          <w:b/>
          <w:i/>
          <w:szCs w:val="24"/>
        </w:rPr>
        <w:t>Artículo 3</w:t>
      </w:r>
      <w:r w:rsidRPr="00C768FC">
        <w:rPr>
          <w:b/>
          <w:szCs w:val="24"/>
        </w:rPr>
        <w:t xml:space="preserve">.- </w:t>
      </w:r>
      <w:r w:rsidRPr="00C768FC">
        <w:rPr>
          <w:b/>
          <w:i/>
          <w:szCs w:val="24"/>
        </w:rPr>
        <w:t>Situaciones financiables</w:t>
      </w:r>
      <w:r w:rsidRPr="00C768FC">
        <w:rPr>
          <w:b/>
          <w:szCs w:val="24"/>
        </w:rPr>
        <w:t>.</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1.- Serán financiables aquellas operaciones de financiación cuyo objeto sea la cobertura de necesidades de liquidez y financiación de capital circulante</w:t>
      </w:r>
      <w:r w:rsidR="00E7605B">
        <w:rPr>
          <w:szCs w:val="24"/>
        </w:rPr>
        <w:t>.</w:t>
      </w:r>
      <w:r w:rsidR="008D07DA" w:rsidRPr="008D07DA">
        <w:rPr>
          <w:szCs w:val="24"/>
        </w:rPr>
        <w:t xml:space="preserve"> La financiación deberá representar un incremento neto de las disponibilidades </w:t>
      </w:r>
      <w:r w:rsidR="008D1A17">
        <w:rPr>
          <w:szCs w:val="24"/>
        </w:rPr>
        <w:t xml:space="preserve">de financiación </w:t>
      </w:r>
      <w:r w:rsidR="008D07DA" w:rsidRPr="008D07DA">
        <w:rPr>
          <w:szCs w:val="24"/>
        </w:rPr>
        <w:t>del solicitante no pudiendo destinarse, por ello, a la amortización de préstamos o créditos vivos</w:t>
      </w:r>
      <w:r w:rsidR="008D07DA">
        <w:rPr>
          <w:szCs w:val="24"/>
        </w:rPr>
        <w:t>.</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2.- Analizadas las necesidades de financiación, </w:t>
      </w:r>
      <w:r w:rsidRPr="00080668">
        <w:rPr>
          <w:szCs w:val="24"/>
        </w:rPr>
        <w:t>la</w:t>
      </w:r>
      <w:r w:rsidR="00770328" w:rsidRPr="00080668">
        <w:rPr>
          <w:szCs w:val="24"/>
        </w:rPr>
        <w:t>s</w:t>
      </w:r>
      <w:r w:rsidRPr="00080668">
        <w:rPr>
          <w:szCs w:val="24"/>
        </w:rPr>
        <w:t xml:space="preserve"> </w:t>
      </w:r>
      <w:r w:rsidR="00CC22C8" w:rsidRPr="00080668">
        <w:rPr>
          <w:szCs w:val="24"/>
        </w:rPr>
        <w:t>s</w:t>
      </w:r>
      <w:r w:rsidRPr="00080668">
        <w:rPr>
          <w:szCs w:val="24"/>
        </w:rPr>
        <w:t>ociedad</w:t>
      </w:r>
      <w:r w:rsidR="00770328" w:rsidRPr="00080668">
        <w:rPr>
          <w:szCs w:val="24"/>
        </w:rPr>
        <w:t>es</w:t>
      </w:r>
      <w:r w:rsidRPr="00080668">
        <w:rPr>
          <w:szCs w:val="24"/>
        </w:rPr>
        <w:t xml:space="preserve"> de </w:t>
      </w:r>
      <w:r w:rsidR="00CC22C8" w:rsidRPr="00080668">
        <w:rPr>
          <w:szCs w:val="24"/>
        </w:rPr>
        <w:t>g</w:t>
      </w:r>
      <w:r w:rsidRPr="00080668">
        <w:rPr>
          <w:szCs w:val="24"/>
        </w:rPr>
        <w:t xml:space="preserve">arantía </w:t>
      </w:r>
      <w:r w:rsidR="00CC22C8" w:rsidRPr="00080668">
        <w:rPr>
          <w:szCs w:val="24"/>
        </w:rPr>
        <w:t>r</w:t>
      </w:r>
      <w:r w:rsidRPr="00080668">
        <w:rPr>
          <w:szCs w:val="24"/>
        </w:rPr>
        <w:t xml:space="preserve">ecíproca </w:t>
      </w:r>
      <w:r w:rsidR="00E364F4" w:rsidRPr="00080668">
        <w:rPr>
          <w:szCs w:val="24"/>
        </w:rPr>
        <w:t>colaboradora</w:t>
      </w:r>
      <w:r w:rsidR="00770328" w:rsidRPr="00080668">
        <w:rPr>
          <w:szCs w:val="24"/>
        </w:rPr>
        <w:t>s</w:t>
      </w:r>
      <w:r w:rsidR="00FA67F5" w:rsidRPr="00080668">
        <w:rPr>
          <w:szCs w:val="24"/>
        </w:rPr>
        <w:t xml:space="preserve"> </w:t>
      </w:r>
      <w:r w:rsidRPr="00080668">
        <w:rPr>
          <w:szCs w:val="24"/>
        </w:rPr>
        <w:t>determinará</w:t>
      </w:r>
      <w:r w:rsidR="00770328" w:rsidRPr="00080668">
        <w:rPr>
          <w:szCs w:val="24"/>
        </w:rPr>
        <w:t>n</w:t>
      </w:r>
      <w:r w:rsidRPr="00C768FC">
        <w:rPr>
          <w:szCs w:val="24"/>
        </w:rPr>
        <w:t xml:space="preserve">, siguiendo el procedimiento establecido en el Capítulo III del presente Decreto, el importe y plazo de la operación </w:t>
      </w:r>
      <w:r w:rsidR="00B22E23">
        <w:rPr>
          <w:szCs w:val="24"/>
        </w:rPr>
        <w:t>de financiación</w:t>
      </w:r>
      <w:r w:rsidRPr="00C768FC">
        <w:rPr>
          <w:szCs w:val="24"/>
        </w:rPr>
        <w:t xml:space="preserve"> objeto de la garantía</w:t>
      </w:r>
      <w:r w:rsidR="0023417F">
        <w:rPr>
          <w:szCs w:val="24"/>
        </w:rPr>
        <w:t>, adecuándose en la medida de lo posible a las demandas de los solicitantes</w:t>
      </w:r>
      <w:r w:rsidRPr="00C768FC">
        <w:rPr>
          <w:szCs w:val="24"/>
        </w:rPr>
        <w:t>.</w:t>
      </w:r>
    </w:p>
    <w:p w:rsidR="00C10660" w:rsidRPr="00C768FC" w:rsidRDefault="00C10660" w:rsidP="00C10660">
      <w:pPr>
        <w:jc w:val="center"/>
        <w:rPr>
          <w:b/>
          <w:szCs w:val="24"/>
        </w:rPr>
      </w:pPr>
    </w:p>
    <w:p w:rsidR="00C10660" w:rsidRPr="00C768FC" w:rsidRDefault="00C10660" w:rsidP="00C10660">
      <w:pPr>
        <w:jc w:val="center"/>
        <w:rPr>
          <w:b/>
          <w:szCs w:val="24"/>
        </w:rPr>
      </w:pPr>
    </w:p>
    <w:p w:rsidR="00C10660" w:rsidRPr="00C768FC" w:rsidRDefault="00C10660" w:rsidP="00C10660">
      <w:pPr>
        <w:jc w:val="center"/>
        <w:rPr>
          <w:b/>
          <w:szCs w:val="24"/>
        </w:rPr>
      </w:pPr>
      <w:r w:rsidRPr="00C768FC">
        <w:rPr>
          <w:b/>
          <w:szCs w:val="24"/>
        </w:rPr>
        <w:t>CAPÍTULO II</w:t>
      </w:r>
    </w:p>
    <w:p w:rsidR="00C10660" w:rsidRPr="00C768FC" w:rsidRDefault="00C10660" w:rsidP="00C10660">
      <w:pPr>
        <w:jc w:val="center"/>
        <w:rPr>
          <w:b/>
          <w:szCs w:val="24"/>
        </w:rPr>
      </w:pPr>
      <w:r w:rsidRPr="00C768FC">
        <w:rPr>
          <w:b/>
          <w:szCs w:val="24"/>
        </w:rPr>
        <w:t xml:space="preserve">OPERACIONES DE </w:t>
      </w:r>
      <w:r w:rsidR="00B22E23">
        <w:rPr>
          <w:b/>
          <w:szCs w:val="24"/>
        </w:rPr>
        <w:t>FINANCIACIÓN</w:t>
      </w:r>
    </w:p>
    <w:p w:rsidR="00C10660" w:rsidRPr="00C768FC" w:rsidRDefault="00C10660" w:rsidP="00C10660">
      <w:pPr>
        <w:jc w:val="center"/>
        <w:rPr>
          <w:b/>
          <w:szCs w:val="24"/>
        </w:rPr>
      </w:pPr>
    </w:p>
    <w:p w:rsidR="00C10660" w:rsidRPr="00C768FC" w:rsidRDefault="00C10660" w:rsidP="00C10660">
      <w:pPr>
        <w:jc w:val="both"/>
        <w:rPr>
          <w:b/>
          <w:i/>
          <w:szCs w:val="24"/>
        </w:rPr>
      </w:pPr>
      <w:r w:rsidRPr="00C768FC">
        <w:rPr>
          <w:b/>
          <w:i/>
          <w:szCs w:val="24"/>
        </w:rPr>
        <w:t>Artículo 4</w:t>
      </w:r>
      <w:r w:rsidRPr="00C768FC">
        <w:rPr>
          <w:b/>
          <w:szCs w:val="24"/>
        </w:rPr>
        <w:t>.-</w:t>
      </w:r>
      <w:r w:rsidRPr="00C768FC">
        <w:rPr>
          <w:b/>
          <w:i/>
          <w:szCs w:val="24"/>
        </w:rPr>
        <w:t xml:space="preserve"> Convenios con las Entidades Financieras</w:t>
      </w:r>
      <w:r w:rsidR="002834D5">
        <w:rPr>
          <w:b/>
          <w:i/>
          <w:szCs w:val="24"/>
        </w:rPr>
        <w:t xml:space="preserve"> Colaboradoras</w:t>
      </w:r>
      <w:r>
        <w:rPr>
          <w:b/>
          <w:i/>
          <w:szCs w:val="24"/>
        </w:rPr>
        <w:t>.</w:t>
      </w:r>
    </w:p>
    <w:p w:rsidR="00C10660" w:rsidRPr="00C768FC" w:rsidRDefault="00C10660" w:rsidP="00C10660">
      <w:pPr>
        <w:jc w:val="both"/>
        <w:rPr>
          <w:szCs w:val="24"/>
        </w:rPr>
      </w:pPr>
    </w:p>
    <w:p w:rsidR="005848B3" w:rsidRDefault="005848B3" w:rsidP="005848B3">
      <w:pPr>
        <w:jc w:val="both"/>
        <w:rPr>
          <w:szCs w:val="24"/>
        </w:rPr>
      </w:pPr>
      <w:r w:rsidRPr="00C768FC">
        <w:rPr>
          <w:szCs w:val="24"/>
        </w:rPr>
        <w:t xml:space="preserve">La Administración de la Comunidad Autónoma de Euskadi y </w:t>
      </w:r>
      <w:r>
        <w:rPr>
          <w:szCs w:val="24"/>
        </w:rPr>
        <w:t xml:space="preserve">las </w:t>
      </w:r>
      <w:r w:rsidRPr="00C768FC">
        <w:rPr>
          <w:szCs w:val="24"/>
        </w:rPr>
        <w:t xml:space="preserve">Entidades Financieras </w:t>
      </w:r>
      <w:r>
        <w:rPr>
          <w:szCs w:val="24"/>
        </w:rPr>
        <w:t xml:space="preserve">colaboradoras </w:t>
      </w:r>
      <w:r w:rsidRPr="00C768FC">
        <w:rPr>
          <w:szCs w:val="24"/>
        </w:rPr>
        <w:t>suscribirán Convenios de Colaboración con el objeto de formalizar</w:t>
      </w:r>
      <w:r>
        <w:rPr>
          <w:szCs w:val="24"/>
        </w:rPr>
        <w:t xml:space="preserve"> las operaciones de financiación a favor de las empresas y personas beneficiaria</w:t>
      </w:r>
      <w:r w:rsidRPr="00C768FC">
        <w:rPr>
          <w:szCs w:val="24"/>
        </w:rPr>
        <w:t>s.</w:t>
      </w:r>
    </w:p>
    <w:p w:rsidR="005848B3" w:rsidRPr="00C768FC" w:rsidRDefault="005848B3" w:rsidP="005848B3">
      <w:pPr>
        <w:jc w:val="both"/>
        <w:rPr>
          <w:szCs w:val="24"/>
        </w:rPr>
      </w:pPr>
    </w:p>
    <w:p w:rsidR="00C10660" w:rsidRPr="00C768FC" w:rsidRDefault="00C10660" w:rsidP="00C10660">
      <w:pPr>
        <w:jc w:val="both"/>
        <w:rPr>
          <w:b/>
          <w:i/>
          <w:szCs w:val="24"/>
        </w:rPr>
      </w:pPr>
      <w:r w:rsidRPr="00C768FC">
        <w:rPr>
          <w:b/>
          <w:i/>
          <w:szCs w:val="24"/>
        </w:rPr>
        <w:t>Artículo 5</w:t>
      </w:r>
      <w:r w:rsidRPr="00C768FC">
        <w:rPr>
          <w:b/>
          <w:szCs w:val="24"/>
        </w:rPr>
        <w:t>.-</w:t>
      </w:r>
      <w:r w:rsidRPr="00C768FC">
        <w:rPr>
          <w:b/>
          <w:i/>
          <w:szCs w:val="24"/>
        </w:rPr>
        <w:t xml:space="preserve"> Características de las operaciones de aval.</w:t>
      </w:r>
    </w:p>
    <w:p w:rsidR="00D318D0" w:rsidRPr="00C768FC" w:rsidRDefault="00D318D0" w:rsidP="00D318D0">
      <w:pPr>
        <w:jc w:val="both"/>
        <w:rPr>
          <w:szCs w:val="24"/>
        </w:rPr>
      </w:pPr>
    </w:p>
    <w:p w:rsidR="00C10660" w:rsidRPr="00C768FC" w:rsidRDefault="00C10660" w:rsidP="00C10660">
      <w:pPr>
        <w:jc w:val="both"/>
        <w:rPr>
          <w:szCs w:val="24"/>
        </w:rPr>
      </w:pPr>
      <w:r w:rsidRPr="00C768FC">
        <w:rPr>
          <w:szCs w:val="24"/>
        </w:rPr>
        <w:lastRenderedPageBreak/>
        <w:t xml:space="preserve">1.- Los avales financieros otorgados por </w:t>
      </w:r>
      <w:r w:rsidR="00770328" w:rsidRPr="00080668">
        <w:rPr>
          <w:szCs w:val="24"/>
        </w:rPr>
        <w:t>las</w:t>
      </w:r>
      <w:r w:rsidRPr="00080668">
        <w:rPr>
          <w:szCs w:val="24"/>
        </w:rPr>
        <w:t xml:space="preserve"> </w:t>
      </w:r>
      <w:r w:rsidR="005869BB" w:rsidRPr="00080668">
        <w:rPr>
          <w:szCs w:val="24"/>
        </w:rPr>
        <w:t>s</w:t>
      </w:r>
      <w:r w:rsidRPr="00080668">
        <w:rPr>
          <w:szCs w:val="24"/>
        </w:rPr>
        <w:t>ociedad</w:t>
      </w:r>
      <w:r w:rsidR="00770328" w:rsidRPr="00080668">
        <w:rPr>
          <w:szCs w:val="24"/>
        </w:rPr>
        <w:t>es</w:t>
      </w:r>
      <w:r w:rsidRPr="00080668">
        <w:rPr>
          <w:szCs w:val="24"/>
        </w:rPr>
        <w:t xml:space="preserve"> de </w:t>
      </w:r>
      <w:r w:rsidR="005869BB" w:rsidRPr="00080668">
        <w:rPr>
          <w:szCs w:val="24"/>
        </w:rPr>
        <w:t>g</w:t>
      </w:r>
      <w:r w:rsidRPr="00080668">
        <w:rPr>
          <w:szCs w:val="24"/>
        </w:rPr>
        <w:t xml:space="preserve">arantía </w:t>
      </w:r>
      <w:r w:rsidR="005869BB" w:rsidRPr="00080668">
        <w:rPr>
          <w:szCs w:val="24"/>
        </w:rPr>
        <w:t>r</w:t>
      </w:r>
      <w:r w:rsidRPr="00080668">
        <w:rPr>
          <w:szCs w:val="24"/>
        </w:rPr>
        <w:t xml:space="preserve">ecíproca </w:t>
      </w:r>
      <w:r w:rsidR="00A70FE1" w:rsidRPr="00080668">
        <w:rPr>
          <w:szCs w:val="24"/>
        </w:rPr>
        <w:t>colaboradora</w:t>
      </w:r>
      <w:r w:rsidR="00770328" w:rsidRPr="00080668">
        <w:rPr>
          <w:szCs w:val="24"/>
        </w:rPr>
        <w:t>s</w:t>
      </w:r>
      <w:r w:rsidR="00D318D0" w:rsidRPr="00080668">
        <w:rPr>
          <w:szCs w:val="24"/>
        </w:rPr>
        <w:t>,</w:t>
      </w:r>
      <w:r w:rsidR="00A70FE1" w:rsidRPr="00080668">
        <w:rPr>
          <w:szCs w:val="24"/>
        </w:rPr>
        <w:t xml:space="preserve"> </w:t>
      </w:r>
      <w:r w:rsidRPr="00080668">
        <w:rPr>
          <w:szCs w:val="24"/>
        </w:rPr>
        <w:t>garantizarán</w:t>
      </w:r>
      <w:r w:rsidRPr="00C768FC">
        <w:rPr>
          <w:szCs w:val="24"/>
        </w:rPr>
        <w:t>, directa o indirecta</w:t>
      </w:r>
      <w:r>
        <w:rPr>
          <w:szCs w:val="24"/>
        </w:rPr>
        <w:t>mente, riesgos dinerarios de las empresas y personas beneficiaria</w:t>
      </w:r>
      <w:r w:rsidRPr="00C768FC">
        <w:rPr>
          <w:szCs w:val="24"/>
        </w:rPr>
        <w:t xml:space="preserve">s ante las Entidades Financieras colaboradoras derivados de operaciones de </w:t>
      </w:r>
      <w:r w:rsidR="00B22E23">
        <w:rPr>
          <w:szCs w:val="24"/>
        </w:rPr>
        <w:t>financiación</w:t>
      </w:r>
      <w:r w:rsidRPr="00C768FC">
        <w:rPr>
          <w:szCs w:val="24"/>
        </w:rPr>
        <w:t xml:space="preserve"> destinadas a la cobertura de las necesidades definidas en el artículo </w:t>
      </w:r>
      <w:r w:rsidR="009D21A9">
        <w:rPr>
          <w:szCs w:val="24"/>
        </w:rPr>
        <w:t xml:space="preserve">1 </w:t>
      </w:r>
      <w:r w:rsidRPr="00C768FC">
        <w:rPr>
          <w:szCs w:val="24"/>
        </w:rPr>
        <w:t>de este Decreto.</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2.- El coste y condiciones de los avales serán los siguientes:</w:t>
      </w:r>
    </w:p>
    <w:p w:rsidR="00C10660" w:rsidRDefault="00C10660" w:rsidP="00956E3A">
      <w:pPr>
        <w:tabs>
          <w:tab w:val="num" w:pos="426"/>
        </w:tabs>
        <w:ind w:left="240"/>
        <w:jc w:val="both"/>
        <w:rPr>
          <w:szCs w:val="24"/>
        </w:rPr>
      </w:pPr>
      <w:r w:rsidRPr="00C768FC">
        <w:rPr>
          <w:szCs w:val="24"/>
        </w:rPr>
        <w:t>- Comisión de estudio: 0,10% del principal del préstamo, por una sola vez a la solicitud del aval.</w:t>
      </w:r>
    </w:p>
    <w:p w:rsidR="00C10660" w:rsidRDefault="00C10660" w:rsidP="00956E3A">
      <w:pPr>
        <w:tabs>
          <w:tab w:val="num" w:pos="426"/>
        </w:tabs>
        <w:ind w:left="240"/>
        <w:jc w:val="both"/>
        <w:rPr>
          <w:szCs w:val="24"/>
        </w:rPr>
      </w:pPr>
      <w:r>
        <w:rPr>
          <w:szCs w:val="24"/>
        </w:rPr>
        <w:t>- C</w:t>
      </w:r>
      <w:r w:rsidRPr="00C768FC">
        <w:rPr>
          <w:szCs w:val="24"/>
        </w:rPr>
        <w:t>omisión de formalización: 0,20% del aval formalizado y por una sola vez.</w:t>
      </w:r>
    </w:p>
    <w:p w:rsidR="00D7598F" w:rsidRPr="00D7598F" w:rsidRDefault="00D7598F" w:rsidP="00D7598F">
      <w:pPr>
        <w:tabs>
          <w:tab w:val="num" w:pos="426"/>
        </w:tabs>
        <w:ind w:left="240"/>
        <w:jc w:val="both"/>
        <w:rPr>
          <w:szCs w:val="24"/>
        </w:rPr>
      </w:pPr>
      <w:r w:rsidRPr="00D7598F">
        <w:rPr>
          <w:szCs w:val="24"/>
        </w:rPr>
        <w:t xml:space="preserve">- Comisión de aval: 0,75% anual. </w:t>
      </w:r>
    </w:p>
    <w:p w:rsidR="00D7598F" w:rsidRPr="00D7598F" w:rsidRDefault="00D7598F" w:rsidP="00D7598F">
      <w:pPr>
        <w:tabs>
          <w:tab w:val="num" w:pos="426"/>
        </w:tabs>
        <w:ind w:left="480"/>
        <w:jc w:val="both"/>
        <w:rPr>
          <w:szCs w:val="24"/>
        </w:rPr>
      </w:pPr>
      <w:r w:rsidRPr="00080668">
        <w:rPr>
          <w:szCs w:val="24"/>
        </w:rPr>
        <w:t>Será del 0,90% para aquellas operaciones encuadradas en el programa de ámbito europeo INNOVFIN.</w:t>
      </w:r>
    </w:p>
    <w:p w:rsidR="00D7598F" w:rsidRPr="00D7598F" w:rsidRDefault="00D7598F" w:rsidP="00D7598F">
      <w:pPr>
        <w:tabs>
          <w:tab w:val="num" w:pos="426"/>
        </w:tabs>
        <w:ind w:left="480"/>
        <w:jc w:val="both"/>
        <w:rPr>
          <w:szCs w:val="24"/>
        </w:rPr>
      </w:pPr>
      <w:r w:rsidRPr="00D7598F">
        <w:rPr>
          <w:szCs w:val="24"/>
        </w:rPr>
        <w:t xml:space="preserve">Se aplicará anticipadamente con fecha </w:t>
      </w:r>
      <w:r w:rsidR="00FA4F1C">
        <w:rPr>
          <w:szCs w:val="24"/>
        </w:rPr>
        <w:t>uno</w:t>
      </w:r>
      <w:r w:rsidRPr="00D7598F">
        <w:rPr>
          <w:szCs w:val="24"/>
        </w:rPr>
        <w:t xml:space="preserve"> de enero sobre el saldo a esa fecha de cada año de cada préstamo avalado. En el año de su formalización y el de su vencimiento definitivo se aplicará sobre el saldo medio de forma proporcional al número de días efectivamente transcurridos hasta fin de año o hasta el vencimiento.</w:t>
      </w:r>
    </w:p>
    <w:p w:rsidR="00C10660" w:rsidRPr="00C768FC" w:rsidRDefault="00C10660" w:rsidP="00956E3A">
      <w:pPr>
        <w:tabs>
          <w:tab w:val="num" w:pos="426"/>
        </w:tabs>
        <w:ind w:left="240"/>
        <w:jc w:val="both"/>
        <w:rPr>
          <w:szCs w:val="24"/>
        </w:rPr>
      </w:pPr>
      <w:r>
        <w:rPr>
          <w:szCs w:val="24"/>
        </w:rPr>
        <w:t xml:space="preserve">- </w:t>
      </w:r>
      <w:r w:rsidRPr="00C768FC">
        <w:rPr>
          <w:szCs w:val="24"/>
        </w:rPr>
        <w:t xml:space="preserve">No se aplicará ningún tipo de comisión o gasto adicional por parte de </w:t>
      </w:r>
      <w:r w:rsidRPr="00080668">
        <w:rPr>
          <w:szCs w:val="24"/>
        </w:rPr>
        <w:t>la</w:t>
      </w:r>
      <w:r w:rsidR="004C4382" w:rsidRPr="00080668">
        <w:rPr>
          <w:szCs w:val="24"/>
        </w:rPr>
        <w:t>s</w:t>
      </w:r>
      <w:r w:rsidRPr="00080668">
        <w:rPr>
          <w:szCs w:val="24"/>
        </w:rPr>
        <w:t xml:space="preserve"> </w:t>
      </w:r>
      <w:r w:rsidR="005869BB" w:rsidRPr="00080668">
        <w:rPr>
          <w:szCs w:val="24"/>
        </w:rPr>
        <w:t>s</w:t>
      </w:r>
      <w:r w:rsidRPr="00080668">
        <w:rPr>
          <w:szCs w:val="24"/>
        </w:rPr>
        <w:t>ociedad</w:t>
      </w:r>
      <w:r w:rsidR="004C4382" w:rsidRPr="00080668">
        <w:rPr>
          <w:szCs w:val="24"/>
        </w:rPr>
        <w:t>es</w:t>
      </w:r>
      <w:r w:rsidRPr="00080668">
        <w:rPr>
          <w:szCs w:val="24"/>
        </w:rPr>
        <w:t xml:space="preserve"> de </w:t>
      </w:r>
      <w:r w:rsidR="005869BB" w:rsidRPr="00080668">
        <w:rPr>
          <w:szCs w:val="24"/>
        </w:rPr>
        <w:t>g</w:t>
      </w:r>
      <w:r w:rsidRPr="00080668">
        <w:rPr>
          <w:szCs w:val="24"/>
        </w:rPr>
        <w:t xml:space="preserve">arantía </w:t>
      </w:r>
      <w:r w:rsidR="005869BB" w:rsidRPr="00080668">
        <w:rPr>
          <w:szCs w:val="24"/>
        </w:rPr>
        <w:t>r</w:t>
      </w:r>
      <w:r w:rsidRPr="00080668">
        <w:rPr>
          <w:szCs w:val="24"/>
        </w:rPr>
        <w:t>ecíproca</w:t>
      </w:r>
      <w:r w:rsidR="00100A1B" w:rsidRPr="00080668">
        <w:rPr>
          <w:szCs w:val="24"/>
        </w:rPr>
        <w:t xml:space="preserve"> colaboradora</w:t>
      </w:r>
      <w:r w:rsidR="004C4382" w:rsidRPr="00080668">
        <w:rPr>
          <w:szCs w:val="24"/>
        </w:rPr>
        <w:t>s</w:t>
      </w:r>
      <w:r w:rsidR="006E3116">
        <w:rPr>
          <w:szCs w:val="24"/>
        </w:rPr>
        <w:t>.</w:t>
      </w:r>
    </w:p>
    <w:p w:rsidR="00C10660" w:rsidRPr="00C768FC" w:rsidRDefault="00C10660" w:rsidP="00C10660">
      <w:pPr>
        <w:jc w:val="both"/>
        <w:rPr>
          <w:szCs w:val="24"/>
        </w:rPr>
      </w:pPr>
    </w:p>
    <w:p w:rsidR="00C10660" w:rsidRPr="00C768FC" w:rsidRDefault="00C10660" w:rsidP="00C10660">
      <w:pPr>
        <w:jc w:val="both"/>
        <w:rPr>
          <w:b/>
          <w:i/>
          <w:szCs w:val="24"/>
        </w:rPr>
      </w:pPr>
      <w:r w:rsidRPr="00C768FC">
        <w:rPr>
          <w:b/>
          <w:i/>
          <w:szCs w:val="24"/>
        </w:rPr>
        <w:t>Artículo 6</w:t>
      </w:r>
      <w:r w:rsidRPr="00C768FC">
        <w:rPr>
          <w:b/>
          <w:szCs w:val="24"/>
        </w:rPr>
        <w:t>.-</w:t>
      </w:r>
      <w:r w:rsidRPr="00C768FC">
        <w:rPr>
          <w:b/>
          <w:i/>
          <w:szCs w:val="24"/>
        </w:rPr>
        <w:t xml:space="preserve"> Características de l</w:t>
      </w:r>
      <w:r w:rsidR="00B22E23">
        <w:rPr>
          <w:b/>
          <w:i/>
          <w:szCs w:val="24"/>
        </w:rPr>
        <w:t>a</w:t>
      </w:r>
      <w:r w:rsidRPr="00C768FC">
        <w:rPr>
          <w:b/>
          <w:i/>
          <w:szCs w:val="24"/>
        </w:rPr>
        <w:t xml:space="preserve">s </w:t>
      </w:r>
      <w:r w:rsidR="00B22E23">
        <w:rPr>
          <w:b/>
          <w:i/>
          <w:szCs w:val="24"/>
        </w:rPr>
        <w:t>operaciones de financiación</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1.- Las </w:t>
      </w:r>
      <w:r w:rsidR="00A4473F" w:rsidRPr="00C768FC">
        <w:rPr>
          <w:szCs w:val="24"/>
        </w:rPr>
        <w:t xml:space="preserve">características </w:t>
      </w:r>
      <w:r w:rsidR="00A4473F">
        <w:rPr>
          <w:szCs w:val="24"/>
        </w:rPr>
        <w:t xml:space="preserve"> de las </w:t>
      </w:r>
      <w:r w:rsidRPr="00C768FC">
        <w:rPr>
          <w:szCs w:val="24"/>
        </w:rPr>
        <w:t xml:space="preserve">operaciones de financiación </w:t>
      </w:r>
      <w:r w:rsidR="00A4473F">
        <w:rPr>
          <w:szCs w:val="24"/>
        </w:rPr>
        <w:t>serán</w:t>
      </w:r>
      <w:r w:rsidRPr="00C768FC">
        <w:rPr>
          <w:szCs w:val="24"/>
        </w:rPr>
        <w:t xml:space="preserve"> las siguientes:</w:t>
      </w:r>
    </w:p>
    <w:p w:rsidR="00C10660" w:rsidRPr="00C768FC" w:rsidRDefault="00C10660" w:rsidP="00C10660">
      <w:pPr>
        <w:jc w:val="both"/>
        <w:rPr>
          <w:szCs w:val="24"/>
        </w:rPr>
      </w:pPr>
    </w:p>
    <w:p w:rsidR="00C10660" w:rsidRDefault="00C10660" w:rsidP="00B46C5A">
      <w:pPr>
        <w:ind w:left="240"/>
        <w:jc w:val="both"/>
        <w:rPr>
          <w:szCs w:val="24"/>
        </w:rPr>
      </w:pPr>
      <w:r w:rsidRPr="00C768FC">
        <w:rPr>
          <w:b/>
          <w:szCs w:val="24"/>
        </w:rPr>
        <w:t>Instrumento</w:t>
      </w:r>
      <w:r w:rsidRPr="00C768FC">
        <w:rPr>
          <w:szCs w:val="24"/>
        </w:rPr>
        <w:t>: préstamo amortizable.</w:t>
      </w:r>
    </w:p>
    <w:p w:rsidR="00A2061C" w:rsidRDefault="00A2061C" w:rsidP="00B46C5A">
      <w:pPr>
        <w:ind w:left="240"/>
        <w:jc w:val="both"/>
        <w:rPr>
          <w:b/>
          <w:szCs w:val="24"/>
        </w:rPr>
      </w:pPr>
    </w:p>
    <w:p w:rsidR="00053ABE" w:rsidRDefault="00C10660" w:rsidP="00B46C5A">
      <w:pPr>
        <w:ind w:left="240"/>
        <w:jc w:val="both"/>
      </w:pPr>
      <w:r w:rsidRPr="00C768FC">
        <w:rPr>
          <w:b/>
          <w:szCs w:val="24"/>
        </w:rPr>
        <w:t>Tipos de interés</w:t>
      </w:r>
      <w:r>
        <w:rPr>
          <w:b/>
          <w:szCs w:val="24"/>
        </w:rPr>
        <w:t xml:space="preserve"> máximos</w:t>
      </w:r>
      <w:r w:rsidRPr="00C768FC">
        <w:rPr>
          <w:szCs w:val="24"/>
        </w:rPr>
        <w:t xml:space="preserve">: </w:t>
      </w:r>
      <w:r w:rsidR="00B22E23" w:rsidRPr="005320D8">
        <w:t xml:space="preserve">Euribor a </w:t>
      </w:r>
      <w:r w:rsidR="00B22E23">
        <w:t>seis meses</w:t>
      </w:r>
      <w:r w:rsidR="00B22E23" w:rsidRPr="005320D8">
        <w:t xml:space="preserve"> m</w:t>
      </w:r>
      <w:r w:rsidR="00B22E23">
        <w:t>á</w:t>
      </w:r>
      <w:r w:rsidR="00B22E23" w:rsidRPr="005320D8">
        <w:t xml:space="preserve">s </w:t>
      </w:r>
      <w:r w:rsidR="00B22E23">
        <w:t>un diferencial máximo</w:t>
      </w:r>
      <w:r w:rsidR="008E3B87">
        <w:t>,</w:t>
      </w:r>
      <w:r w:rsidR="00B22E23">
        <w:t xml:space="preserve"> </w:t>
      </w:r>
      <w:r w:rsidR="008E3B87">
        <w:t xml:space="preserve">según </w:t>
      </w:r>
      <w:r w:rsidR="00B22E23">
        <w:t>plazo</w:t>
      </w:r>
      <w:r w:rsidR="008E3B87">
        <w:t xml:space="preserve"> del préstamo</w:t>
      </w:r>
      <w:r w:rsidR="00B22E23">
        <w:t>.</w:t>
      </w:r>
    </w:p>
    <w:p w:rsidR="00FA4F1C" w:rsidRDefault="00C10660" w:rsidP="00B46C5A">
      <w:pPr>
        <w:ind w:left="240"/>
        <w:jc w:val="both"/>
        <w:rPr>
          <w:szCs w:val="24"/>
        </w:rPr>
      </w:pPr>
      <w:r w:rsidRPr="00C768FC">
        <w:rPr>
          <w:szCs w:val="24"/>
        </w:rPr>
        <w:t>A estos efectos, se entenderá por Euribor, el tipo de interés interbancario obtenido a través de la pantalla EURIBOR=, de Reuter, base (</w:t>
      </w:r>
      <w:proofErr w:type="spellStart"/>
      <w:r w:rsidRPr="00C768FC">
        <w:rPr>
          <w:szCs w:val="24"/>
        </w:rPr>
        <w:t>Act</w:t>
      </w:r>
      <w:proofErr w:type="spellEnd"/>
      <w:r w:rsidRPr="00C768FC">
        <w:rPr>
          <w:szCs w:val="24"/>
        </w:rPr>
        <w:t xml:space="preserve">/360), u otra pantalla que suministre la misma información en el caso de que desaparezca la anterior, para depósitos a </w:t>
      </w:r>
      <w:r w:rsidRPr="008E3B87">
        <w:rPr>
          <w:i/>
          <w:szCs w:val="24"/>
        </w:rPr>
        <w:t xml:space="preserve">seis </w:t>
      </w:r>
      <w:r w:rsidRPr="00DF02CE">
        <w:rPr>
          <w:szCs w:val="24"/>
        </w:rPr>
        <w:t>meses,</w:t>
      </w:r>
      <w:r w:rsidRPr="00C768FC">
        <w:rPr>
          <w:szCs w:val="24"/>
        </w:rPr>
        <w:t xml:space="preserve"> correspondiente al segundo día hábil anterior a la fecha de la operación o a la fecha de revisión. No se admitirá redondeo alguno.</w:t>
      </w:r>
      <w:r w:rsidR="006A0A99">
        <w:rPr>
          <w:szCs w:val="24"/>
        </w:rPr>
        <w:t xml:space="preserve"> </w:t>
      </w:r>
    </w:p>
    <w:p w:rsidR="00FA4F1C" w:rsidRDefault="00FA4F1C" w:rsidP="00B46C5A">
      <w:pPr>
        <w:ind w:left="240"/>
        <w:jc w:val="both"/>
        <w:rPr>
          <w:szCs w:val="24"/>
        </w:rPr>
      </w:pPr>
    </w:p>
    <w:p w:rsidR="00C10660" w:rsidRDefault="00C10660" w:rsidP="00B46C5A">
      <w:pPr>
        <w:ind w:left="240"/>
        <w:jc w:val="both"/>
        <w:rPr>
          <w:szCs w:val="24"/>
        </w:rPr>
      </w:pPr>
      <w:r w:rsidRPr="00C768FC">
        <w:rPr>
          <w:szCs w:val="24"/>
        </w:rPr>
        <w:t xml:space="preserve">No obstante, cuando la entidad financiera utilice </w:t>
      </w:r>
      <w:proofErr w:type="gramStart"/>
      <w:r w:rsidRPr="00C768FC">
        <w:rPr>
          <w:szCs w:val="24"/>
        </w:rPr>
        <w:t>fondos procedentes de</w:t>
      </w:r>
      <w:r w:rsidR="006C4688">
        <w:rPr>
          <w:szCs w:val="24"/>
        </w:rPr>
        <w:t xml:space="preserve"> </w:t>
      </w:r>
      <w:r w:rsidRPr="00C768FC">
        <w:rPr>
          <w:szCs w:val="24"/>
        </w:rPr>
        <w:t>l</w:t>
      </w:r>
      <w:r w:rsidR="006C4688">
        <w:rPr>
          <w:szCs w:val="24"/>
        </w:rPr>
        <w:t>a</w:t>
      </w:r>
      <w:r w:rsidRPr="006C4688">
        <w:rPr>
          <w:szCs w:val="24"/>
        </w:rPr>
        <w:t xml:space="preserve"> L</w:t>
      </w:r>
      <w:r w:rsidR="006C4688">
        <w:rPr>
          <w:szCs w:val="24"/>
        </w:rPr>
        <w:t>í</w:t>
      </w:r>
      <w:r w:rsidRPr="006C4688">
        <w:rPr>
          <w:szCs w:val="24"/>
        </w:rPr>
        <w:t xml:space="preserve">nea ICO </w:t>
      </w:r>
      <w:r w:rsidR="006C4688" w:rsidRPr="006C4688">
        <w:rPr>
          <w:szCs w:val="24"/>
        </w:rPr>
        <w:t xml:space="preserve">con </w:t>
      </w:r>
      <w:r w:rsidRPr="006C4688">
        <w:rPr>
          <w:szCs w:val="24"/>
        </w:rPr>
        <w:t>Garantía SGR</w:t>
      </w:r>
      <w:r w:rsidRPr="00C768FC">
        <w:rPr>
          <w:szCs w:val="24"/>
        </w:rPr>
        <w:t xml:space="preserve">, el </w:t>
      </w:r>
      <w:r>
        <w:rPr>
          <w:szCs w:val="24"/>
        </w:rPr>
        <w:t xml:space="preserve">margen máximo aplicable por las entidades financieras al tipo de financiación, </w:t>
      </w:r>
      <w:r w:rsidRPr="00C768FC">
        <w:rPr>
          <w:szCs w:val="24"/>
        </w:rPr>
        <w:t>fijo</w:t>
      </w:r>
      <w:proofErr w:type="gramEnd"/>
      <w:r w:rsidRPr="00C768FC">
        <w:rPr>
          <w:szCs w:val="24"/>
        </w:rPr>
        <w:t xml:space="preserve"> o variable</w:t>
      </w:r>
      <w:r>
        <w:rPr>
          <w:szCs w:val="24"/>
        </w:rPr>
        <w:t xml:space="preserve">, ofertado por el ICO en cada quincena será del </w:t>
      </w:r>
      <w:r w:rsidRPr="006C4688">
        <w:rPr>
          <w:szCs w:val="24"/>
        </w:rPr>
        <w:t>0,75</w:t>
      </w:r>
      <w:r>
        <w:rPr>
          <w:szCs w:val="24"/>
        </w:rPr>
        <w:t>%</w:t>
      </w:r>
      <w:r w:rsidRPr="00C768FC">
        <w:rPr>
          <w:szCs w:val="24"/>
        </w:rPr>
        <w:t>, publicado por dicha institución en la fecha de disposición de fondos para el abono del préstamo.</w:t>
      </w:r>
    </w:p>
    <w:p w:rsidR="00A2061C" w:rsidRDefault="00A2061C" w:rsidP="00B46C5A">
      <w:pPr>
        <w:ind w:left="240"/>
        <w:jc w:val="both"/>
        <w:rPr>
          <w:b/>
        </w:rPr>
      </w:pPr>
    </w:p>
    <w:p w:rsidR="00B22E23" w:rsidRPr="00977B19" w:rsidRDefault="00B22E23" w:rsidP="00B46C5A">
      <w:pPr>
        <w:ind w:left="240"/>
        <w:jc w:val="both"/>
        <w:rPr>
          <w:b/>
        </w:rPr>
      </w:pPr>
      <w:r>
        <w:rPr>
          <w:b/>
        </w:rPr>
        <w:t xml:space="preserve">Plazo </w:t>
      </w:r>
      <w:r w:rsidR="008E3B87">
        <w:rPr>
          <w:b/>
        </w:rPr>
        <w:t xml:space="preserve">de las operaciones de préstamo </w:t>
      </w:r>
      <w:r>
        <w:rPr>
          <w:b/>
        </w:rPr>
        <w:t xml:space="preserve">y diferencial </w:t>
      </w:r>
      <w:r w:rsidR="00053ABE">
        <w:rPr>
          <w:b/>
        </w:rPr>
        <w:t xml:space="preserve">sobre Euribor </w:t>
      </w:r>
      <w:r>
        <w:rPr>
          <w:b/>
        </w:rPr>
        <w:t>aplicable</w:t>
      </w:r>
      <w:r w:rsidRPr="00977B19">
        <w:rPr>
          <w:b/>
        </w:rPr>
        <w:t xml:space="preserve">: </w:t>
      </w:r>
    </w:p>
    <w:p w:rsidR="00B22E23" w:rsidRDefault="00B22E23" w:rsidP="00B46C5A">
      <w:pPr>
        <w:ind w:left="240"/>
        <w:jc w:val="both"/>
      </w:pPr>
    </w:p>
    <w:tbl>
      <w:tblPr>
        <w:tblW w:w="3800" w:type="dxa"/>
        <w:jc w:val="center"/>
        <w:tblInd w:w="55" w:type="dxa"/>
        <w:tblCellMar>
          <w:left w:w="70" w:type="dxa"/>
          <w:right w:w="70" w:type="dxa"/>
        </w:tblCellMar>
        <w:tblLook w:val="04A0" w:firstRow="1" w:lastRow="0" w:firstColumn="1" w:lastColumn="0" w:noHBand="0" w:noVBand="1"/>
      </w:tblPr>
      <w:tblGrid>
        <w:gridCol w:w="1780"/>
        <w:gridCol w:w="2020"/>
      </w:tblGrid>
      <w:tr w:rsidR="00B22E23" w:rsidRPr="008C1D0A" w:rsidTr="00E364F4">
        <w:trPr>
          <w:trHeight w:val="300"/>
          <w:jc w:val="center"/>
        </w:trPr>
        <w:tc>
          <w:tcPr>
            <w:tcW w:w="1780" w:type="dxa"/>
            <w:tcBorders>
              <w:top w:val="single" w:sz="4" w:space="0" w:color="auto"/>
              <w:left w:val="single" w:sz="4" w:space="0" w:color="auto"/>
              <w:bottom w:val="single" w:sz="4" w:space="0" w:color="auto"/>
              <w:right w:val="nil"/>
            </w:tcBorders>
            <w:shd w:val="clear" w:color="auto" w:fill="auto"/>
            <w:noWrap/>
            <w:vAlign w:val="bottom"/>
            <w:hideMark/>
          </w:tcPr>
          <w:p w:rsidR="00B22E23" w:rsidRPr="008C1D0A" w:rsidRDefault="00B22E23" w:rsidP="00B46C5A">
            <w:pPr>
              <w:ind w:left="240"/>
              <w:rPr>
                <w:rFonts w:ascii="Calibri" w:hAnsi="Calibri" w:cs="Calibri"/>
                <w:color w:val="000000"/>
                <w:sz w:val="22"/>
                <w:szCs w:val="22"/>
                <w:lang w:val="es-ES" w:eastAsia="es-ES"/>
              </w:rPr>
            </w:pPr>
            <w:r w:rsidRPr="008C1D0A">
              <w:rPr>
                <w:rFonts w:ascii="Calibri" w:hAnsi="Calibri" w:cs="Calibri"/>
                <w:color w:val="000000"/>
                <w:sz w:val="22"/>
                <w:szCs w:val="22"/>
                <w:lang w:val="es-ES" w:eastAsia="es-ES"/>
              </w:rPr>
              <w:t>Plazo (en años)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E23" w:rsidRPr="008C1D0A" w:rsidRDefault="00B22E23" w:rsidP="00B46C5A">
            <w:pPr>
              <w:ind w:left="240"/>
              <w:rPr>
                <w:rFonts w:ascii="Calibri" w:hAnsi="Calibri" w:cs="Calibri"/>
                <w:color w:val="000000"/>
                <w:sz w:val="22"/>
                <w:szCs w:val="22"/>
                <w:lang w:val="es-ES" w:eastAsia="es-ES"/>
              </w:rPr>
            </w:pPr>
            <w:r w:rsidRPr="008C1D0A">
              <w:rPr>
                <w:rFonts w:ascii="Calibri" w:hAnsi="Calibri" w:cs="Calibri"/>
                <w:color w:val="000000"/>
                <w:sz w:val="22"/>
                <w:szCs w:val="22"/>
                <w:lang w:val="es-ES" w:eastAsia="es-ES"/>
              </w:rPr>
              <w:t>Diferencial (máximo)</w:t>
            </w:r>
          </w:p>
        </w:tc>
      </w:tr>
      <w:tr w:rsidR="00B22E23" w:rsidRPr="008C1D0A" w:rsidTr="00E364F4">
        <w:trPr>
          <w:trHeight w:val="300"/>
          <w:jc w:val="center"/>
        </w:trPr>
        <w:tc>
          <w:tcPr>
            <w:tcW w:w="1780" w:type="dxa"/>
            <w:tcBorders>
              <w:top w:val="nil"/>
              <w:left w:val="single" w:sz="4" w:space="0" w:color="auto"/>
              <w:bottom w:val="nil"/>
              <w:right w:val="nil"/>
            </w:tcBorders>
            <w:shd w:val="clear" w:color="auto" w:fill="auto"/>
            <w:noWrap/>
            <w:vAlign w:val="bottom"/>
            <w:hideMark/>
          </w:tcPr>
          <w:p w:rsidR="00B22E23" w:rsidRPr="008C1D0A" w:rsidRDefault="00B22E23" w:rsidP="00B46C5A">
            <w:pPr>
              <w:ind w:left="240"/>
              <w:jc w:val="center"/>
              <w:rPr>
                <w:rFonts w:ascii="Calibri" w:hAnsi="Calibri" w:cs="Calibri"/>
                <w:color w:val="000000"/>
                <w:sz w:val="22"/>
                <w:szCs w:val="22"/>
                <w:lang w:val="es-ES" w:eastAsia="es-ES"/>
              </w:rPr>
            </w:pPr>
            <w:r w:rsidRPr="008C1D0A">
              <w:rPr>
                <w:rFonts w:ascii="Calibri" w:hAnsi="Calibri" w:cs="Calibri"/>
                <w:color w:val="000000"/>
                <w:sz w:val="22"/>
                <w:szCs w:val="22"/>
                <w:lang w:val="es-ES" w:eastAsia="es-ES"/>
              </w:rPr>
              <w:t>3</w:t>
            </w:r>
          </w:p>
        </w:tc>
        <w:tc>
          <w:tcPr>
            <w:tcW w:w="2020" w:type="dxa"/>
            <w:tcBorders>
              <w:top w:val="nil"/>
              <w:left w:val="single" w:sz="4" w:space="0" w:color="auto"/>
              <w:bottom w:val="nil"/>
              <w:right w:val="single" w:sz="4" w:space="0" w:color="auto"/>
            </w:tcBorders>
            <w:shd w:val="clear" w:color="auto" w:fill="auto"/>
            <w:noWrap/>
            <w:vAlign w:val="bottom"/>
            <w:hideMark/>
          </w:tcPr>
          <w:p w:rsidR="00B22E23" w:rsidRPr="007C2290" w:rsidRDefault="009B36A8" w:rsidP="00B46C5A">
            <w:pPr>
              <w:ind w:left="24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r w:rsidR="00B22E23" w:rsidRPr="007C2290">
              <w:rPr>
                <w:rFonts w:ascii="Calibri" w:hAnsi="Calibri" w:cs="Calibri"/>
                <w:color w:val="000000"/>
                <w:sz w:val="22"/>
                <w:szCs w:val="22"/>
                <w:lang w:val="es-ES" w:eastAsia="es-ES"/>
              </w:rPr>
              <w:t>,00%</w:t>
            </w:r>
          </w:p>
        </w:tc>
      </w:tr>
      <w:tr w:rsidR="00B22E23" w:rsidRPr="008C1D0A" w:rsidTr="00E364F4">
        <w:trPr>
          <w:trHeight w:val="300"/>
          <w:jc w:val="center"/>
        </w:trPr>
        <w:tc>
          <w:tcPr>
            <w:tcW w:w="1780" w:type="dxa"/>
            <w:tcBorders>
              <w:top w:val="nil"/>
              <w:left w:val="single" w:sz="4" w:space="0" w:color="auto"/>
              <w:bottom w:val="nil"/>
              <w:right w:val="nil"/>
            </w:tcBorders>
            <w:shd w:val="clear" w:color="auto" w:fill="auto"/>
            <w:noWrap/>
            <w:vAlign w:val="bottom"/>
            <w:hideMark/>
          </w:tcPr>
          <w:p w:rsidR="00B22E23" w:rsidRPr="008C1D0A" w:rsidRDefault="00B22E23" w:rsidP="00B46C5A">
            <w:pPr>
              <w:ind w:left="240"/>
              <w:jc w:val="center"/>
              <w:rPr>
                <w:rFonts w:ascii="Calibri" w:hAnsi="Calibri" w:cs="Calibri"/>
                <w:color w:val="000000"/>
                <w:sz w:val="22"/>
                <w:szCs w:val="22"/>
                <w:lang w:val="es-ES" w:eastAsia="es-ES"/>
              </w:rPr>
            </w:pPr>
            <w:r w:rsidRPr="008C1D0A">
              <w:rPr>
                <w:rFonts w:ascii="Calibri" w:hAnsi="Calibri" w:cs="Calibri"/>
                <w:color w:val="000000"/>
                <w:sz w:val="22"/>
                <w:szCs w:val="22"/>
                <w:lang w:val="es-ES" w:eastAsia="es-ES"/>
              </w:rPr>
              <w:t>5</w:t>
            </w:r>
          </w:p>
        </w:tc>
        <w:tc>
          <w:tcPr>
            <w:tcW w:w="2020" w:type="dxa"/>
            <w:tcBorders>
              <w:top w:val="nil"/>
              <w:left w:val="single" w:sz="4" w:space="0" w:color="auto"/>
              <w:bottom w:val="nil"/>
              <w:right w:val="single" w:sz="4" w:space="0" w:color="auto"/>
            </w:tcBorders>
            <w:shd w:val="clear" w:color="auto" w:fill="auto"/>
            <w:noWrap/>
            <w:vAlign w:val="bottom"/>
            <w:hideMark/>
          </w:tcPr>
          <w:p w:rsidR="00B22E23" w:rsidRPr="007C2290" w:rsidRDefault="009B36A8" w:rsidP="00B46C5A">
            <w:pPr>
              <w:ind w:left="24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r w:rsidR="00B22E23" w:rsidRPr="007C2290">
              <w:rPr>
                <w:rFonts w:ascii="Calibri" w:hAnsi="Calibri" w:cs="Calibri"/>
                <w:color w:val="000000"/>
                <w:sz w:val="22"/>
                <w:szCs w:val="22"/>
                <w:lang w:val="es-ES" w:eastAsia="es-ES"/>
              </w:rPr>
              <w:t>,</w:t>
            </w:r>
            <w:r>
              <w:rPr>
                <w:rFonts w:ascii="Calibri" w:hAnsi="Calibri" w:cs="Calibri"/>
                <w:color w:val="000000"/>
                <w:sz w:val="22"/>
                <w:szCs w:val="22"/>
                <w:lang w:val="es-ES" w:eastAsia="es-ES"/>
              </w:rPr>
              <w:t>25</w:t>
            </w:r>
            <w:r w:rsidR="00B22E23" w:rsidRPr="007C2290">
              <w:rPr>
                <w:rFonts w:ascii="Calibri" w:hAnsi="Calibri" w:cs="Calibri"/>
                <w:color w:val="000000"/>
                <w:sz w:val="22"/>
                <w:szCs w:val="22"/>
                <w:lang w:val="es-ES" w:eastAsia="es-ES"/>
              </w:rPr>
              <w:t>%</w:t>
            </w:r>
          </w:p>
        </w:tc>
      </w:tr>
      <w:tr w:rsidR="00B22E23" w:rsidRPr="008C1D0A" w:rsidTr="00E364F4">
        <w:trPr>
          <w:trHeight w:val="300"/>
          <w:jc w:val="center"/>
        </w:trPr>
        <w:tc>
          <w:tcPr>
            <w:tcW w:w="1780" w:type="dxa"/>
            <w:tcBorders>
              <w:top w:val="nil"/>
              <w:left w:val="single" w:sz="4" w:space="0" w:color="auto"/>
              <w:bottom w:val="single" w:sz="4" w:space="0" w:color="auto"/>
              <w:right w:val="nil"/>
            </w:tcBorders>
            <w:shd w:val="clear" w:color="auto" w:fill="auto"/>
            <w:noWrap/>
            <w:vAlign w:val="bottom"/>
            <w:hideMark/>
          </w:tcPr>
          <w:p w:rsidR="00B22E23" w:rsidRPr="008C1D0A" w:rsidRDefault="00B22E23" w:rsidP="00B46C5A">
            <w:pPr>
              <w:ind w:left="240"/>
              <w:jc w:val="center"/>
              <w:rPr>
                <w:rFonts w:ascii="Calibri" w:hAnsi="Calibri" w:cs="Calibri"/>
                <w:color w:val="000000"/>
                <w:sz w:val="22"/>
                <w:szCs w:val="22"/>
                <w:lang w:val="es-ES" w:eastAsia="es-ES"/>
              </w:rPr>
            </w:pPr>
            <w:r w:rsidRPr="008C1D0A">
              <w:rPr>
                <w:rFonts w:ascii="Calibri" w:hAnsi="Calibri" w:cs="Calibri"/>
                <w:color w:val="000000"/>
                <w:sz w:val="22"/>
                <w:szCs w:val="22"/>
                <w:lang w:val="es-ES" w:eastAsia="es-ES"/>
              </w:rPr>
              <w:t>7</w:t>
            </w:r>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B22E23" w:rsidRPr="007C2290" w:rsidRDefault="009B36A8" w:rsidP="00B46C5A">
            <w:pPr>
              <w:ind w:left="24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r w:rsidR="00B22E23" w:rsidRPr="007C2290">
              <w:rPr>
                <w:rFonts w:ascii="Calibri" w:hAnsi="Calibri" w:cs="Calibri"/>
                <w:color w:val="000000"/>
                <w:sz w:val="22"/>
                <w:szCs w:val="22"/>
                <w:lang w:val="es-ES" w:eastAsia="es-ES"/>
              </w:rPr>
              <w:t>,</w:t>
            </w:r>
            <w:r>
              <w:rPr>
                <w:rFonts w:ascii="Calibri" w:hAnsi="Calibri" w:cs="Calibri"/>
                <w:color w:val="000000"/>
                <w:sz w:val="22"/>
                <w:szCs w:val="22"/>
                <w:lang w:val="es-ES" w:eastAsia="es-ES"/>
              </w:rPr>
              <w:t>25</w:t>
            </w:r>
            <w:r w:rsidR="00B22E23" w:rsidRPr="007C2290">
              <w:rPr>
                <w:rFonts w:ascii="Calibri" w:hAnsi="Calibri" w:cs="Calibri"/>
                <w:color w:val="000000"/>
                <w:sz w:val="22"/>
                <w:szCs w:val="22"/>
                <w:lang w:val="es-ES" w:eastAsia="es-ES"/>
              </w:rPr>
              <w:t>%</w:t>
            </w:r>
          </w:p>
        </w:tc>
      </w:tr>
    </w:tbl>
    <w:p w:rsidR="00B22E23" w:rsidRDefault="00B22E23" w:rsidP="00B46C5A">
      <w:pPr>
        <w:ind w:left="240"/>
        <w:jc w:val="both"/>
        <w:rPr>
          <w:b/>
          <w:szCs w:val="24"/>
          <w:lang w:val="es-ES"/>
        </w:rPr>
      </w:pPr>
    </w:p>
    <w:p w:rsidR="00C10660" w:rsidRPr="00995A61" w:rsidRDefault="00B22E23" w:rsidP="00B46C5A">
      <w:pPr>
        <w:ind w:left="240"/>
        <w:jc w:val="both"/>
        <w:rPr>
          <w:szCs w:val="24"/>
        </w:rPr>
      </w:pPr>
      <w:r>
        <w:lastRenderedPageBreak/>
        <w:t>Los préstamos podrán contemplar un año de</w:t>
      </w:r>
      <w:r w:rsidRPr="00843197">
        <w:t xml:space="preserve"> carencia opcional de amortización del principal</w:t>
      </w:r>
      <w:r>
        <w:t>.</w:t>
      </w:r>
      <w:r w:rsidR="00053ABE">
        <w:t xml:space="preserve"> </w:t>
      </w:r>
    </w:p>
    <w:p w:rsidR="00A2061C" w:rsidRDefault="00A2061C" w:rsidP="00B46C5A">
      <w:pPr>
        <w:ind w:left="240"/>
        <w:jc w:val="both"/>
        <w:rPr>
          <w:b/>
          <w:szCs w:val="24"/>
        </w:rPr>
      </w:pPr>
    </w:p>
    <w:p w:rsidR="00D81A23" w:rsidRDefault="00D81A23" w:rsidP="00B46C5A">
      <w:pPr>
        <w:ind w:left="240"/>
        <w:jc w:val="both"/>
        <w:rPr>
          <w:b/>
          <w:szCs w:val="24"/>
        </w:rPr>
      </w:pPr>
      <w:r>
        <w:rPr>
          <w:b/>
          <w:szCs w:val="24"/>
        </w:rPr>
        <w:t>Periodicidad de Liquidación</w:t>
      </w:r>
      <w:r w:rsidRPr="00C768FC">
        <w:rPr>
          <w:szCs w:val="24"/>
        </w:rPr>
        <w:t xml:space="preserve">: La liquidación de cuotas de intereses y de amortización se efectuará con periodicidad </w:t>
      </w:r>
      <w:r w:rsidRPr="00995A61">
        <w:rPr>
          <w:szCs w:val="24"/>
        </w:rPr>
        <w:t>trimestral.</w:t>
      </w:r>
      <w:r w:rsidRPr="00C768FC">
        <w:rPr>
          <w:szCs w:val="24"/>
        </w:rPr>
        <w:t xml:space="preserve"> </w:t>
      </w:r>
      <w:r w:rsidRPr="00995A61">
        <w:rPr>
          <w:szCs w:val="24"/>
        </w:rPr>
        <w:t>En caso de que el préstamo se formalice a tipo variable</w:t>
      </w:r>
      <w:r w:rsidRPr="00C768FC">
        <w:rPr>
          <w:szCs w:val="24"/>
        </w:rPr>
        <w:t>,</w:t>
      </w:r>
      <w:r>
        <w:rPr>
          <w:szCs w:val="24"/>
        </w:rPr>
        <w:t xml:space="preserve"> la </w:t>
      </w:r>
      <w:r w:rsidRPr="00C768FC">
        <w:rPr>
          <w:szCs w:val="24"/>
        </w:rPr>
        <w:t>revisión del tipo de interés se</w:t>
      </w:r>
      <w:r>
        <w:rPr>
          <w:szCs w:val="24"/>
        </w:rPr>
        <w:t xml:space="preserve"> efectuará</w:t>
      </w:r>
      <w:r w:rsidRPr="00C768FC">
        <w:rPr>
          <w:szCs w:val="24"/>
        </w:rPr>
        <w:t xml:space="preserve"> </w:t>
      </w:r>
      <w:r>
        <w:rPr>
          <w:szCs w:val="24"/>
        </w:rPr>
        <w:t>semestralmente</w:t>
      </w:r>
      <w:r w:rsidRPr="00995A61">
        <w:rPr>
          <w:szCs w:val="24"/>
        </w:rPr>
        <w:t>.</w:t>
      </w:r>
    </w:p>
    <w:p w:rsidR="00A2061C" w:rsidRDefault="00A2061C" w:rsidP="00B46C5A">
      <w:pPr>
        <w:ind w:left="240"/>
        <w:jc w:val="both"/>
        <w:rPr>
          <w:b/>
          <w:szCs w:val="24"/>
        </w:rPr>
      </w:pPr>
    </w:p>
    <w:p w:rsidR="00C10660" w:rsidRPr="00DF02CE" w:rsidRDefault="00D414D4" w:rsidP="00B46C5A">
      <w:pPr>
        <w:ind w:left="240"/>
        <w:jc w:val="both"/>
        <w:rPr>
          <w:b/>
          <w:szCs w:val="24"/>
        </w:rPr>
      </w:pPr>
      <w:r>
        <w:rPr>
          <w:b/>
          <w:szCs w:val="24"/>
        </w:rPr>
        <w:t>Comisiones</w:t>
      </w:r>
      <w:r w:rsidRPr="00C768FC">
        <w:rPr>
          <w:szCs w:val="24"/>
        </w:rPr>
        <w:t xml:space="preserve">: </w:t>
      </w:r>
      <w:r w:rsidR="00C10660" w:rsidRPr="00C768FC">
        <w:rPr>
          <w:szCs w:val="24"/>
        </w:rPr>
        <w:t>Los préstamos no tendrán ningún tipo de comisión o gasto adicional. El prestatario podrá cancelar o amortizar anticipadamente el préstamo sin coste alguno.</w:t>
      </w:r>
    </w:p>
    <w:p w:rsidR="00C10660" w:rsidRPr="00C768FC" w:rsidRDefault="00C10660" w:rsidP="00C10660">
      <w:pPr>
        <w:ind w:left="284"/>
        <w:jc w:val="both"/>
        <w:rPr>
          <w:szCs w:val="24"/>
        </w:rPr>
      </w:pPr>
    </w:p>
    <w:p w:rsidR="00C10660" w:rsidRDefault="00C10660" w:rsidP="00C10660">
      <w:pPr>
        <w:jc w:val="both"/>
        <w:rPr>
          <w:szCs w:val="24"/>
        </w:rPr>
      </w:pPr>
      <w:r w:rsidRPr="00C768FC">
        <w:rPr>
          <w:szCs w:val="24"/>
        </w:rPr>
        <w:t>2.- La cuantía de los préstamos estará comprendida:</w:t>
      </w:r>
    </w:p>
    <w:p w:rsidR="00C10660" w:rsidRDefault="00C10660" w:rsidP="00C10660">
      <w:pPr>
        <w:jc w:val="both"/>
        <w:rPr>
          <w:szCs w:val="24"/>
        </w:rPr>
      </w:pPr>
    </w:p>
    <w:p w:rsidR="00C10660" w:rsidRDefault="00C10660" w:rsidP="007B1602">
      <w:pPr>
        <w:ind w:left="240" w:hanging="240"/>
        <w:jc w:val="both"/>
        <w:rPr>
          <w:szCs w:val="24"/>
        </w:rPr>
      </w:pPr>
      <w:r>
        <w:rPr>
          <w:szCs w:val="24"/>
        </w:rPr>
        <w:t xml:space="preserve">a) </w:t>
      </w:r>
      <w:r w:rsidRPr="00C768FC">
        <w:rPr>
          <w:szCs w:val="24"/>
        </w:rPr>
        <w:t xml:space="preserve">Entre </w:t>
      </w:r>
      <w:r w:rsidR="006C4688">
        <w:rPr>
          <w:szCs w:val="24"/>
        </w:rPr>
        <w:t>50</w:t>
      </w:r>
      <w:r w:rsidRPr="006C4688">
        <w:rPr>
          <w:szCs w:val="24"/>
        </w:rPr>
        <w:t>.000</w:t>
      </w:r>
      <w:r w:rsidRPr="00C768FC">
        <w:rPr>
          <w:szCs w:val="24"/>
        </w:rPr>
        <w:t xml:space="preserve">€ y </w:t>
      </w:r>
      <w:r w:rsidRPr="007D1605">
        <w:rPr>
          <w:szCs w:val="24"/>
        </w:rPr>
        <w:t>650.000</w:t>
      </w:r>
      <w:r w:rsidRPr="00C768FC">
        <w:rPr>
          <w:szCs w:val="24"/>
        </w:rPr>
        <w:t>€ para pequeñas y medianas empresas.</w:t>
      </w:r>
    </w:p>
    <w:p w:rsidR="00C10660" w:rsidRDefault="00C10660" w:rsidP="007B1602">
      <w:pPr>
        <w:ind w:left="240" w:hanging="240"/>
        <w:jc w:val="both"/>
        <w:rPr>
          <w:szCs w:val="24"/>
        </w:rPr>
      </w:pPr>
      <w:r>
        <w:rPr>
          <w:szCs w:val="24"/>
        </w:rPr>
        <w:t xml:space="preserve">b) </w:t>
      </w:r>
      <w:r w:rsidRPr="00C768FC">
        <w:rPr>
          <w:szCs w:val="24"/>
        </w:rPr>
        <w:t xml:space="preserve">Entre </w:t>
      </w:r>
      <w:r w:rsidR="008E3B87" w:rsidRPr="007D1605">
        <w:rPr>
          <w:szCs w:val="24"/>
        </w:rPr>
        <w:t>5</w:t>
      </w:r>
      <w:r w:rsidRPr="007D1605">
        <w:rPr>
          <w:szCs w:val="24"/>
        </w:rPr>
        <w:t>.000</w:t>
      </w:r>
      <w:r w:rsidRPr="00C768FC">
        <w:rPr>
          <w:szCs w:val="24"/>
        </w:rPr>
        <w:t xml:space="preserve">€ y 100.000€ para </w:t>
      </w:r>
      <w:r>
        <w:rPr>
          <w:szCs w:val="24"/>
        </w:rPr>
        <w:t xml:space="preserve">personas </w:t>
      </w:r>
      <w:r w:rsidRPr="00C768FC">
        <w:rPr>
          <w:szCs w:val="24"/>
        </w:rPr>
        <w:t>empresa</w:t>
      </w:r>
      <w:r>
        <w:rPr>
          <w:szCs w:val="24"/>
        </w:rPr>
        <w:t>ria</w:t>
      </w:r>
      <w:r w:rsidRPr="00C768FC">
        <w:rPr>
          <w:szCs w:val="24"/>
        </w:rPr>
        <w:t>s indiv</w:t>
      </w:r>
      <w:r>
        <w:rPr>
          <w:szCs w:val="24"/>
        </w:rPr>
        <w:t>iduales y profesionales autónoma</w:t>
      </w:r>
      <w:r w:rsidRPr="00C768FC">
        <w:rPr>
          <w:szCs w:val="24"/>
        </w:rPr>
        <w:t>s.</w:t>
      </w:r>
    </w:p>
    <w:p w:rsidR="00B22E23" w:rsidRPr="007B1602" w:rsidRDefault="00C10660" w:rsidP="007B1602">
      <w:pPr>
        <w:ind w:left="240" w:hanging="240"/>
        <w:jc w:val="both"/>
        <w:rPr>
          <w:szCs w:val="24"/>
        </w:rPr>
      </w:pPr>
      <w:r>
        <w:rPr>
          <w:szCs w:val="24"/>
        </w:rPr>
        <w:t xml:space="preserve">c) </w:t>
      </w:r>
      <w:r w:rsidR="00B22E23" w:rsidRPr="007B1602">
        <w:rPr>
          <w:szCs w:val="24"/>
        </w:rPr>
        <w:t>Para l</w:t>
      </w:r>
      <w:r w:rsidR="00477321" w:rsidRPr="007B1602">
        <w:rPr>
          <w:szCs w:val="24"/>
        </w:rPr>
        <w:t>o</w:t>
      </w:r>
      <w:r w:rsidR="00B22E23" w:rsidRPr="007B1602">
        <w:rPr>
          <w:szCs w:val="24"/>
        </w:rPr>
        <w:t xml:space="preserve">s </w:t>
      </w:r>
      <w:r w:rsidR="00477321" w:rsidRPr="007B1602">
        <w:rPr>
          <w:szCs w:val="24"/>
        </w:rPr>
        <w:t>solicitantes</w:t>
      </w:r>
      <w:r w:rsidR="00B22E23" w:rsidRPr="007B1602">
        <w:rPr>
          <w:szCs w:val="24"/>
        </w:rPr>
        <w:t xml:space="preserve"> que operen en </w:t>
      </w:r>
      <w:r w:rsidR="0097784E" w:rsidRPr="007B1602">
        <w:rPr>
          <w:szCs w:val="24"/>
        </w:rPr>
        <w:t>el sector agrícola</w:t>
      </w:r>
      <w:r w:rsidR="00B22E23" w:rsidRPr="007B1602">
        <w:rPr>
          <w:szCs w:val="24"/>
        </w:rPr>
        <w:t xml:space="preserve"> contemplado en </w:t>
      </w:r>
      <w:r w:rsidR="00B22E23" w:rsidRPr="00C768FC">
        <w:rPr>
          <w:szCs w:val="24"/>
        </w:rPr>
        <w:t xml:space="preserve">el Reglamento </w:t>
      </w:r>
      <w:r w:rsidR="0097784E">
        <w:rPr>
          <w:szCs w:val="24"/>
        </w:rPr>
        <w:t xml:space="preserve">(UE) </w:t>
      </w:r>
      <w:r w:rsidR="00B22E23" w:rsidRPr="00C768FC">
        <w:rPr>
          <w:szCs w:val="24"/>
        </w:rPr>
        <w:t>1</w:t>
      </w:r>
      <w:r w:rsidR="00B22E23">
        <w:rPr>
          <w:szCs w:val="24"/>
        </w:rPr>
        <w:t>408</w:t>
      </w:r>
      <w:r w:rsidR="00B22E23" w:rsidRPr="00C768FC">
        <w:rPr>
          <w:szCs w:val="24"/>
        </w:rPr>
        <w:t>/20</w:t>
      </w:r>
      <w:r w:rsidR="00B22E23">
        <w:rPr>
          <w:szCs w:val="24"/>
        </w:rPr>
        <w:t>13</w:t>
      </w:r>
      <w:r w:rsidR="00B22E23" w:rsidRPr="00C768FC">
        <w:rPr>
          <w:szCs w:val="24"/>
        </w:rPr>
        <w:t xml:space="preserve"> </w:t>
      </w:r>
      <w:r w:rsidR="00B22E23">
        <w:rPr>
          <w:szCs w:val="24"/>
        </w:rPr>
        <w:t xml:space="preserve">de la Comisión </w:t>
      </w:r>
      <w:r w:rsidR="00B22E23" w:rsidRPr="00C768FC">
        <w:rPr>
          <w:szCs w:val="24"/>
        </w:rPr>
        <w:t xml:space="preserve">de </w:t>
      </w:r>
      <w:r w:rsidR="00B22E23">
        <w:rPr>
          <w:szCs w:val="24"/>
        </w:rPr>
        <w:t>18</w:t>
      </w:r>
      <w:r w:rsidR="00B22E23" w:rsidRPr="00C768FC">
        <w:rPr>
          <w:szCs w:val="24"/>
        </w:rPr>
        <w:t xml:space="preserve"> de diciembre de 20</w:t>
      </w:r>
      <w:r w:rsidR="00B22E23">
        <w:rPr>
          <w:szCs w:val="24"/>
        </w:rPr>
        <w:t>13</w:t>
      </w:r>
      <w:r w:rsidR="00B22E23" w:rsidRPr="00C768FC">
        <w:rPr>
          <w:szCs w:val="24"/>
        </w:rPr>
        <w:t xml:space="preserve"> (DOUE, L 3</w:t>
      </w:r>
      <w:r w:rsidR="00B22E23">
        <w:rPr>
          <w:szCs w:val="24"/>
        </w:rPr>
        <w:t>52</w:t>
      </w:r>
      <w:r w:rsidR="00B22E23" w:rsidRPr="00C768FC">
        <w:rPr>
          <w:szCs w:val="24"/>
        </w:rPr>
        <w:t>/</w:t>
      </w:r>
      <w:r w:rsidR="00B22E23">
        <w:rPr>
          <w:szCs w:val="24"/>
        </w:rPr>
        <w:t>9</w:t>
      </w:r>
      <w:r w:rsidR="00B22E23" w:rsidRPr="00C768FC">
        <w:rPr>
          <w:szCs w:val="24"/>
        </w:rPr>
        <w:t>, 2</w:t>
      </w:r>
      <w:r w:rsidR="00B22E23">
        <w:rPr>
          <w:szCs w:val="24"/>
        </w:rPr>
        <w:t>4</w:t>
      </w:r>
      <w:r w:rsidR="00B22E23" w:rsidRPr="00C768FC">
        <w:rPr>
          <w:szCs w:val="24"/>
        </w:rPr>
        <w:t>/12/20</w:t>
      </w:r>
      <w:r w:rsidR="00B22E23">
        <w:rPr>
          <w:szCs w:val="24"/>
        </w:rPr>
        <w:t>13</w:t>
      </w:r>
      <w:r w:rsidR="00B22E23" w:rsidRPr="00C768FC">
        <w:rPr>
          <w:szCs w:val="24"/>
        </w:rPr>
        <w:t>)</w:t>
      </w:r>
      <w:r w:rsidR="00B22E23">
        <w:rPr>
          <w:szCs w:val="24"/>
        </w:rPr>
        <w:t>,</w:t>
      </w:r>
      <w:r w:rsidR="00B22E23" w:rsidRPr="007B1602">
        <w:rPr>
          <w:szCs w:val="24"/>
        </w:rPr>
        <w:t xml:space="preserve"> se aplicará el límite establecido en el artículo </w:t>
      </w:r>
      <w:r w:rsidR="00053ABE" w:rsidRPr="007B1602">
        <w:rPr>
          <w:szCs w:val="24"/>
        </w:rPr>
        <w:t>4</w:t>
      </w:r>
      <w:r w:rsidR="00B22E23" w:rsidRPr="007B1602">
        <w:rPr>
          <w:szCs w:val="24"/>
        </w:rPr>
        <w:t>.6 del citado Reglamento.</w:t>
      </w:r>
    </w:p>
    <w:p w:rsidR="00C10660" w:rsidRDefault="00B22E23" w:rsidP="00197BD6">
      <w:pPr>
        <w:ind w:left="240"/>
        <w:jc w:val="both"/>
        <w:rPr>
          <w:szCs w:val="24"/>
        </w:rPr>
      </w:pPr>
      <w:r w:rsidRPr="007B1602">
        <w:rPr>
          <w:szCs w:val="24"/>
        </w:rPr>
        <w:t xml:space="preserve">Para los solicitantes que operen en el sector de </w:t>
      </w:r>
      <w:r w:rsidR="0012708B" w:rsidRPr="007B1602">
        <w:rPr>
          <w:szCs w:val="24"/>
        </w:rPr>
        <w:t xml:space="preserve">la </w:t>
      </w:r>
      <w:r w:rsidRPr="007B1602">
        <w:rPr>
          <w:szCs w:val="24"/>
        </w:rPr>
        <w:t xml:space="preserve">pesca </w:t>
      </w:r>
      <w:r w:rsidR="0097784E" w:rsidRPr="007B1602">
        <w:rPr>
          <w:szCs w:val="24"/>
        </w:rPr>
        <w:t xml:space="preserve">y </w:t>
      </w:r>
      <w:r w:rsidR="00711973" w:rsidRPr="007B1602">
        <w:rPr>
          <w:szCs w:val="24"/>
        </w:rPr>
        <w:t xml:space="preserve">de </w:t>
      </w:r>
      <w:r w:rsidR="0012708B" w:rsidRPr="007B1602">
        <w:rPr>
          <w:szCs w:val="24"/>
        </w:rPr>
        <w:t xml:space="preserve">la </w:t>
      </w:r>
      <w:r w:rsidR="0097784E" w:rsidRPr="007B1602">
        <w:rPr>
          <w:szCs w:val="24"/>
        </w:rPr>
        <w:t xml:space="preserve">acuicultura </w:t>
      </w:r>
      <w:r w:rsidRPr="007B1602">
        <w:rPr>
          <w:szCs w:val="24"/>
        </w:rPr>
        <w:t xml:space="preserve">contemplado en </w:t>
      </w:r>
      <w:r w:rsidRPr="00C768FC">
        <w:rPr>
          <w:szCs w:val="24"/>
        </w:rPr>
        <w:t xml:space="preserve">el Reglamento </w:t>
      </w:r>
      <w:r w:rsidR="0097784E">
        <w:rPr>
          <w:szCs w:val="24"/>
        </w:rPr>
        <w:t xml:space="preserve">(UE) </w:t>
      </w:r>
      <w:r>
        <w:rPr>
          <w:szCs w:val="24"/>
        </w:rPr>
        <w:t>717</w:t>
      </w:r>
      <w:r w:rsidRPr="00C768FC">
        <w:rPr>
          <w:szCs w:val="24"/>
        </w:rPr>
        <w:t>/20</w:t>
      </w:r>
      <w:r>
        <w:rPr>
          <w:szCs w:val="24"/>
        </w:rPr>
        <w:t>14</w:t>
      </w:r>
      <w:r w:rsidRPr="00C768FC">
        <w:rPr>
          <w:szCs w:val="24"/>
        </w:rPr>
        <w:t xml:space="preserve"> </w:t>
      </w:r>
      <w:r>
        <w:rPr>
          <w:szCs w:val="24"/>
        </w:rPr>
        <w:t xml:space="preserve">de la Comisión </w:t>
      </w:r>
      <w:r w:rsidRPr="00C768FC">
        <w:rPr>
          <w:szCs w:val="24"/>
        </w:rPr>
        <w:t>de 2</w:t>
      </w:r>
      <w:r>
        <w:rPr>
          <w:szCs w:val="24"/>
        </w:rPr>
        <w:t>7</w:t>
      </w:r>
      <w:r w:rsidRPr="00C768FC">
        <w:rPr>
          <w:szCs w:val="24"/>
        </w:rPr>
        <w:t xml:space="preserve"> de ju</w:t>
      </w:r>
      <w:r>
        <w:rPr>
          <w:szCs w:val="24"/>
        </w:rPr>
        <w:t>n</w:t>
      </w:r>
      <w:r w:rsidRPr="00C768FC">
        <w:rPr>
          <w:szCs w:val="24"/>
        </w:rPr>
        <w:t>io de 20</w:t>
      </w:r>
      <w:r>
        <w:rPr>
          <w:szCs w:val="24"/>
        </w:rPr>
        <w:t>14</w:t>
      </w:r>
      <w:r w:rsidRPr="00C768FC">
        <w:rPr>
          <w:szCs w:val="24"/>
        </w:rPr>
        <w:t xml:space="preserve"> (DOUE, L 19</w:t>
      </w:r>
      <w:r>
        <w:rPr>
          <w:szCs w:val="24"/>
        </w:rPr>
        <w:t>0</w:t>
      </w:r>
      <w:r w:rsidRPr="00C768FC">
        <w:rPr>
          <w:szCs w:val="24"/>
        </w:rPr>
        <w:t>/</w:t>
      </w:r>
      <w:r>
        <w:rPr>
          <w:szCs w:val="24"/>
        </w:rPr>
        <w:t>45,</w:t>
      </w:r>
      <w:r w:rsidRPr="00C768FC">
        <w:rPr>
          <w:szCs w:val="24"/>
        </w:rPr>
        <w:t xml:space="preserve"> 2</w:t>
      </w:r>
      <w:r>
        <w:rPr>
          <w:szCs w:val="24"/>
        </w:rPr>
        <w:t>8</w:t>
      </w:r>
      <w:r w:rsidRPr="00C768FC">
        <w:rPr>
          <w:szCs w:val="24"/>
        </w:rPr>
        <w:t>/0</w:t>
      </w:r>
      <w:r>
        <w:rPr>
          <w:szCs w:val="24"/>
        </w:rPr>
        <w:t>6</w:t>
      </w:r>
      <w:r w:rsidRPr="00C768FC">
        <w:rPr>
          <w:szCs w:val="24"/>
        </w:rPr>
        <w:t>/20</w:t>
      </w:r>
      <w:r>
        <w:rPr>
          <w:szCs w:val="24"/>
        </w:rPr>
        <w:t>14</w:t>
      </w:r>
      <w:r w:rsidRPr="00C768FC">
        <w:rPr>
          <w:szCs w:val="24"/>
        </w:rPr>
        <w:t>)</w:t>
      </w:r>
      <w:r w:rsidRPr="007B1602">
        <w:rPr>
          <w:szCs w:val="24"/>
        </w:rPr>
        <w:t xml:space="preserve"> se aplicará el límite establecido en el artículo 4.6 del citado Reglamento.</w:t>
      </w:r>
    </w:p>
    <w:p w:rsidR="00C10660" w:rsidRDefault="00C10660" w:rsidP="007B1602">
      <w:pPr>
        <w:ind w:left="240" w:hanging="240"/>
        <w:jc w:val="both"/>
        <w:rPr>
          <w:szCs w:val="24"/>
        </w:rPr>
      </w:pPr>
      <w:r>
        <w:rPr>
          <w:szCs w:val="24"/>
        </w:rPr>
        <w:t xml:space="preserve">d) </w:t>
      </w:r>
      <w:r w:rsidR="00DF04D4">
        <w:rPr>
          <w:szCs w:val="24"/>
        </w:rPr>
        <w:t>Los</w:t>
      </w:r>
      <w:r w:rsidRPr="00C768FC">
        <w:rPr>
          <w:szCs w:val="24"/>
        </w:rPr>
        <w:t xml:space="preserve"> préstamos concedidos al amparo del presente Decreto</w:t>
      </w:r>
      <w:r w:rsidR="00DF04D4">
        <w:rPr>
          <w:szCs w:val="24"/>
        </w:rPr>
        <w:t xml:space="preserve"> se agruparán con aquellos</w:t>
      </w:r>
      <w:r w:rsidRPr="00C768FC">
        <w:rPr>
          <w:szCs w:val="24"/>
        </w:rPr>
        <w:t xml:space="preserve"> concedidos al amparo de Decretos y Convenios de Apoyo Financiero de ejercicios anteriores para la misma finalidad, </w:t>
      </w:r>
      <w:r w:rsidR="00DF04D4">
        <w:rPr>
          <w:szCs w:val="24"/>
        </w:rPr>
        <w:t>de tal forma que la suma de ambos no supere</w:t>
      </w:r>
      <w:r w:rsidRPr="00C768FC">
        <w:rPr>
          <w:szCs w:val="24"/>
        </w:rPr>
        <w:t xml:space="preserve"> un límite conjunto de </w:t>
      </w:r>
      <w:r w:rsidRPr="00246003">
        <w:rPr>
          <w:szCs w:val="24"/>
        </w:rPr>
        <w:t>750.000</w:t>
      </w:r>
      <w:r w:rsidRPr="00C768FC">
        <w:rPr>
          <w:szCs w:val="24"/>
        </w:rPr>
        <w:t xml:space="preserve">€ para </w:t>
      </w:r>
      <w:r w:rsidR="00DF04D4">
        <w:rPr>
          <w:szCs w:val="24"/>
        </w:rPr>
        <w:t>cada</w:t>
      </w:r>
      <w:r w:rsidRPr="00C768FC">
        <w:rPr>
          <w:szCs w:val="24"/>
        </w:rPr>
        <w:t xml:space="preserve"> </w:t>
      </w:r>
      <w:r>
        <w:rPr>
          <w:szCs w:val="24"/>
        </w:rPr>
        <w:t xml:space="preserve">PYME </w:t>
      </w:r>
      <w:r w:rsidRPr="00C768FC">
        <w:rPr>
          <w:szCs w:val="24"/>
        </w:rPr>
        <w:t xml:space="preserve">y de </w:t>
      </w:r>
      <w:r w:rsidRPr="00246003">
        <w:rPr>
          <w:szCs w:val="24"/>
        </w:rPr>
        <w:t>120.000</w:t>
      </w:r>
      <w:r w:rsidRPr="00C768FC">
        <w:rPr>
          <w:szCs w:val="24"/>
        </w:rPr>
        <w:t xml:space="preserve">€ para </w:t>
      </w:r>
      <w:r w:rsidR="00DF04D4">
        <w:rPr>
          <w:szCs w:val="24"/>
        </w:rPr>
        <w:t xml:space="preserve">cada </w:t>
      </w:r>
      <w:r w:rsidRPr="00C768FC">
        <w:rPr>
          <w:szCs w:val="24"/>
        </w:rPr>
        <w:t>persona empresaria indiv</w:t>
      </w:r>
      <w:r>
        <w:rPr>
          <w:szCs w:val="24"/>
        </w:rPr>
        <w:t>idual y profesional autónoma, siempre que la empresa o persona beneficiaria</w:t>
      </w:r>
      <w:r w:rsidRPr="00C768FC">
        <w:rPr>
          <w:szCs w:val="24"/>
        </w:rPr>
        <w:t xml:space="preserve"> de los préstamos se encuentre al corriente en el pago de las cuotas de amortización e intereses de los préstamos obtenidos con cargo a programas de ejercicios anteriores.</w:t>
      </w:r>
    </w:p>
    <w:p w:rsidR="00DF04D4" w:rsidRDefault="00DF04D4" w:rsidP="00C10660">
      <w:pPr>
        <w:jc w:val="both"/>
        <w:rPr>
          <w:szCs w:val="24"/>
        </w:rPr>
      </w:pPr>
    </w:p>
    <w:p w:rsidR="00C10660" w:rsidRPr="00C768FC" w:rsidRDefault="00C10660" w:rsidP="00C10660">
      <w:pPr>
        <w:jc w:val="both"/>
        <w:rPr>
          <w:szCs w:val="24"/>
        </w:rPr>
      </w:pPr>
      <w:r w:rsidRPr="00C768FC">
        <w:rPr>
          <w:szCs w:val="24"/>
        </w:rPr>
        <w:t>3.- El importe íntegro del préstamo co</w:t>
      </w:r>
      <w:r>
        <w:rPr>
          <w:szCs w:val="24"/>
        </w:rPr>
        <w:t>ncedido estará a disposición de la empresa o persona beneficiaria</w:t>
      </w:r>
      <w:r w:rsidRPr="00C768FC">
        <w:rPr>
          <w:szCs w:val="24"/>
        </w:rPr>
        <w:t>. La entidad financiera no podrá retener o pignorar saldos ni aplicar figuras similares que reduzcan el importe disponible para el beneficiario del préstamo concedido.</w:t>
      </w:r>
    </w:p>
    <w:p w:rsidR="00D318D0" w:rsidRDefault="00D318D0" w:rsidP="00C10660">
      <w:pPr>
        <w:jc w:val="both"/>
        <w:rPr>
          <w:szCs w:val="24"/>
        </w:rPr>
      </w:pPr>
    </w:p>
    <w:p w:rsidR="00C10660" w:rsidRPr="00C768FC" w:rsidRDefault="00C10660" w:rsidP="00C10660">
      <w:pPr>
        <w:jc w:val="both"/>
        <w:rPr>
          <w:szCs w:val="24"/>
        </w:rPr>
      </w:pPr>
    </w:p>
    <w:p w:rsidR="00C10660" w:rsidRPr="00C768FC" w:rsidRDefault="00C10660" w:rsidP="00C10660">
      <w:pPr>
        <w:pStyle w:val="Ttulo4"/>
        <w:jc w:val="center"/>
        <w:rPr>
          <w:rFonts w:ascii="Times New Roman" w:hAnsi="Times New Roman"/>
          <w:b/>
          <w:sz w:val="24"/>
          <w:szCs w:val="24"/>
        </w:rPr>
      </w:pPr>
      <w:r w:rsidRPr="00C768FC">
        <w:rPr>
          <w:rFonts w:ascii="Times New Roman" w:hAnsi="Times New Roman"/>
          <w:b/>
          <w:i w:val="0"/>
          <w:sz w:val="24"/>
          <w:szCs w:val="24"/>
        </w:rPr>
        <w:t>CAPITULO III</w:t>
      </w:r>
    </w:p>
    <w:p w:rsidR="00C10660" w:rsidRPr="00C768FC" w:rsidRDefault="00C10660" w:rsidP="00C10660">
      <w:pPr>
        <w:jc w:val="center"/>
        <w:rPr>
          <w:b/>
          <w:szCs w:val="24"/>
        </w:rPr>
      </w:pPr>
      <w:r>
        <w:rPr>
          <w:b/>
          <w:szCs w:val="24"/>
        </w:rPr>
        <w:t>PROCEDIMIENTO</w:t>
      </w:r>
    </w:p>
    <w:p w:rsidR="00C10660" w:rsidRPr="00C768FC" w:rsidRDefault="00C10660" w:rsidP="00C10660">
      <w:pPr>
        <w:jc w:val="center"/>
        <w:rPr>
          <w:b/>
          <w:szCs w:val="24"/>
        </w:rPr>
      </w:pPr>
    </w:p>
    <w:p w:rsidR="00C10660" w:rsidRPr="00C768FC" w:rsidRDefault="00C10660" w:rsidP="00C10660">
      <w:pPr>
        <w:jc w:val="both"/>
        <w:rPr>
          <w:b/>
          <w:szCs w:val="24"/>
        </w:rPr>
      </w:pPr>
      <w:r w:rsidRPr="00C768FC">
        <w:rPr>
          <w:b/>
          <w:i/>
          <w:szCs w:val="24"/>
        </w:rPr>
        <w:t>Artículo</w:t>
      </w:r>
      <w:r w:rsidR="00197BD6">
        <w:rPr>
          <w:b/>
          <w:i/>
          <w:szCs w:val="24"/>
        </w:rPr>
        <w:t xml:space="preserve"> </w:t>
      </w:r>
      <w:r w:rsidRPr="00C768FC">
        <w:rPr>
          <w:b/>
          <w:i/>
          <w:szCs w:val="24"/>
        </w:rPr>
        <w:t>7.-Convocatoria</w:t>
      </w:r>
      <w:r w:rsidRPr="00C768FC">
        <w:rPr>
          <w:b/>
          <w:szCs w:val="24"/>
        </w:rPr>
        <w:t>.</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1.- El acceso a las líneas de financiación reguladas por este Decreto será objeto de convocatoria que se publicará en el Boletín Oficial del País Vasco y se realizará bajo los principios de publicidad, concurrencia y objetividad.</w:t>
      </w:r>
    </w:p>
    <w:p w:rsidR="00C10660" w:rsidRPr="00C768FC" w:rsidRDefault="00C10660" w:rsidP="00C10660">
      <w:pPr>
        <w:jc w:val="both"/>
        <w:rPr>
          <w:b/>
          <w:szCs w:val="24"/>
          <w:u w:val="single"/>
        </w:rPr>
      </w:pPr>
    </w:p>
    <w:p w:rsidR="00C10660" w:rsidRPr="00C768FC" w:rsidRDefault="00C10660" w:rsidP="00C10660">
      <w:pPr>
        <w:jc w:val="both"/>
        <w:rPr>
          <w:szCs w:val="24"/>
        </w:rPr>
      </w:pPr>
      <w:r w:rsidRPr="00C768FC">
        <w:rPr>
          <w:szCs w:val="24"/>
        </w:rPr>
        <w:t xml:space="preserve">La convocatoria se realizará por Orden del Consejero de Hacienda y </w:t>
      </w:r>
      <w:r w:rsidR="0010551E">
        <w:rPr>
          <w:szCs w:val="24"/>
        </w:rPr>
        <w:t>Economía</w:t>
      </w:r>
      <w:r w:rsidRPr="00C768FC">
        <w:rPr>
          <w:szCs w:val="24"/>
        </w:rPr>
        <w:t xml:space="preserve"> y precisará el importe total de los recursos disponibles, el plazo y lugar para la presentación de solicitudes y demás aspectos procedimentales</w:t>
      </w:r>
      <w:r w:rsidR="00C37EAD">
        <w:rPr>
          <w:szCs w:val="24"/>
        </w:rPr>
        <w:t xml:space="preserve"> e incluirá la relación de Entidades financieras colaboradoras.</w:t>
      </w:r>
    </w:p>
    <w:p w:rsidR="00C10660" w:rsidRPr="00C768FC" w:rsidRDefault="00C10660" w:rsidP="00C10660">
      <w:pPr>
        <w:jc w:val="both"/>
        <w:rPr>
          <w:b/>
          <w:i/>
          <w:szCs w:val="24"/>
        </w:rPr>
      </w:pPr>
    </w:p>
    <w:p w:rsidR="00C10660" w:rsidRPr="007C2290" w:rsidRDefault="00C10660" w:rsidP="00C10660">
      <w:pPr>
        <w:jc w:val="both"/>
        <w:rPr>
          <w:szCs w:val="24"/>
        </w:rPr>
      </w:pPr>
      <w:r w:rsidRPr="007C2290">
        <w:rPr>
          <w:szCs w:val="24"/>
        </w:rPr>
        <w:t xml:space="preserve">2.- Se garantizará en la convocatoria o conjunto de convocatorias un importe mínimo de </w:t>
      </w:r>
      <w:r w:rsidR="00B22E23" w:rsidRPr="007C2290">
        <w:rPr>
          <w:szCs w:val="24"/>
        </w:rPr>
        <w:t>3</w:t>
      </w:r>
      <w:r w:rsidRPr="007C2290">
        <w:rPr>
          <w:szCs w:val="24"/>
        </w:rPr>
        <w:t xml:space="preserve">0 millones de euros, ampliable en caso de suficiente demanda a </w:t>
      </w:r>
      <w:r w:rsidR="002B7C0F" w:rsidRPr="007C2290">
        <w:rPr>
          <w:szCs w:val="24"/>
        </w:rPr>
        <w:t>90</w:t>
      </w:r>
      <w:r w:rsidRPr="007C2290">
        <w:rPr>
          <w:szCs w:val="24"/>
        </w:rPr>
        <w:t xml:space="preserve"> millones de euros, para el </w:t>
      </w:r>
      <w:r w:rsidRPr="007C2290">
        <w:rPr>
          <w:szCs w:val="24"/>
        </w:rPr>
        <w:lastRenderedPageBreak/>
        <w:t>colectivo de personas empresarias individuales y profesionales autónomas definidos en el Capítulo I de este Decreto.</w:t>
      </w:r>
    </w:p>
    <w:p w:rsidR="00C10660" w:rsidRPr="007C2290" w:rsidRDefault="00C10660" w:rsidP="00C10660">
      <w:pPr>
        <w:jc w:val="both"/>
        <w:rPr>
          <w:szCs w:val="24"/>
        </w:rPr>
      </w:pPr>
    </w:p>
    <w:p w:rsidR="00C10660" w:rsidRDefault="00C10660" w:rsidP="00C10660">
      <w:pPr>
        <w:jc w:val="both"/>
        <w:rPr>
          <w:szCs w:val="24"/>
        </w:rPr>
      </w:pPr>
      <w:r w:rsidRPr="007C2290">
        <w:rPr>
          <w:szCs w:val="24"/>
        </w:rPr>
        <w:t xml:space="preserve">No obstante, el Departamento de Hacienda y </w:t>
      </w:r>
      <w:r w:rsidR="00426932">
        <w:rPr>
          <w:szCs w:val="24"/>
        </w:rPr>
        <w:t>Economía</w:t>
      </w:r>
      <w:r w:rsidRPr="007C2290">
        <w:rPr>
          <w:szCs w:val="24"/>
        </w:rPr>
        <w:t xml:space="preserve"> podrá reasignar los importes en caso de insuficiencia en la demanda de financiación de </w:t>
      </w:r>
      <w:r w:rsidR="004D261E">
        <w:rPr>
          <w:szCs w:val="24"/>
        </w:rPr>
        <w:t xml:space="preserve">alguno </w:t>
      </w:r>
      <w:proofErr w:type="gramStart"/>
      <w:r w:rsidR="004D261E">
        <w:rPr>
          <w:szCs w:val="24"/>
        </w:rPr>
        <w:t xml:space="preserve">de </w:t>
      </w:r>
      <w:r w:rsidRPr="007C2290">
        <w:rPr>
          <w:szCs w:val="24"/>
        </w:rPr>
        <w:t>los colectivos objeto</w:t>
      </w:r>
      <w:proofErr w:type="gramEnd"/>
      <w:r w:rsidRPr="007C2290">
        <w:rPr>
          <w:szCs w:val="24"/>
        </w:rPr>
        <w:t xml:space="preserve"> de este Decreto.</w:t>
      </w:r>
    </w:p>
    <w:p w:rsidR="00C10660" w:rsidRPr="00C768FC" w:rsidRDefault="00C10660" w:rsidP="00C10660">
      <w:pPr>
        <w:jc w:val="both"/>
        <w:rPr>
          <w:b/>
          <w:strike/>
          <w:szCs w:val="24"/>
        </w:rPr>
      </w:pPr>
    </w:p>
    <w:p w:rsidR="00C10660" w:rsidRPr="00C768FC" w:rsidRDefault="00C10660" w:rsidP="00C10660">
      <w:pPr>
        <w:jc w:val="both"/>
        <w:rPr>
          <w:b/>
          <w:i/>
          <w:szCs w:val="24"/>
        </w:rPr>
      </w:pPr>
      <w:r w:rsidRPr="00C768FC">
        <w:rPr>
          <w:b/>
          <w:i/>
          <w:szCs w:val="24"/>
        </w:rPr>
        <w:t>Artículo 8.- Documentación a presentar.</w:t>
      </w:r>
    </w:p>
    <w:p w:rsidR="00C10660" w:rsidRPr="00C768FC" w:rsidRDefault="00C10660" w:rsidP="00C10660">
      <w:pPr>
        <w:jc w:val="both"/>
        <w:rPr>
          <w:i/>
          <w:szCs w:val="24"/>
        </w:rPr>
      </w:pPr>
    </w:p>
    <w:p w:rsidR="00C10660" w:rsidRDefault="00C10660" w:rsidP="00C10660">
      <w:pPr>
        <w:pStyle w:val="Textoindependiente"/>
        <w:rPr>
          <w:rFonts w:ascii="Times New Roman" w:hAnsi="Times New Roman"/>
          <w:szCs w:val="24"/>
          <w:lang w:val="es-ES_tradnl"/>
        </w:rPr>
      </w:pPr>
      <w:r>
        <w:rPr>
          <w:rFonts w:ascii="Times New Roman" w:hAnsi="Times New Roman"/>
          <w:szCs w:val="24"/>
          <w:lang w:val="es-ES_tradnl"/>
        </w:rPr>
        <w:t>1.-</w:t>
      </w:r>
      <w:r w:rsidRPr="00C768FC">
        <w:rPr>
          <w:rFonts w:ascii="Times New Roman" w:hAnsi="Times New Roman"/>
          <w:szCs w:val="24"/>
          <w:lang w:val="es-ES_tradnl"/>
        </w:rPr>
        <w:t xml:space="preserve"> Las pequeñas y medianas empresas solicitantes deberán cumplimentar la siguiente documentación:</w:t>
      </w:r>
    </w:p>
    <w:p w:rsidR="00C10660" w:rsidRDefault="00C10660" w:rsidP="00C10660">
      <w:pPr>
        <w:pStyle w:val="Textoindependiente"/>
        <w:rPr>
          <w:rFonts w:ascii="Times New Roman" w:hAnsi="Times New Roman"/>
          <w:szCs w:val="24"/>
          <w:lang w:val="es-ES_tradnl"/>
        </w:rPr>
      </w:pPr>
    </w:p>
    <w:p w:rsidR="00C10660" w:rsidRDefault="00C10660" w:rsidP="00C10660">
      <w:pPr>
        <w:pStyle w:val="Textoindependiente"/>
        <w:rPr>
          <w:rFonts w:ascii="Times New Roman" w:hAnsi="Times New Roman"/>
          <w:szCs w:val="24"/>
        </w:rPr>
      </w:pPr>
      <w:r>
        <w:rPr>
          <w:rFonts w:ascii="Times New Roman" w:hAnsi="Times New Roman"/>
          <w:szCs w:val="24"/>
        </w:rPr>
        <w:t xml:space="preserve">a) </w:t>
      </w:r>
      <w:r w:rsidRPr="00C768FC">
        <w:rPr>
          <w:rFonts w:ascii="Times New Roman" w:hAnsi="Times New Roman"/>
          <w:szCs w:val="24"/>
        </w:rPr>
        <w:t>Solicitud, según modelo incluido en el Formulario F1P del Anexo.</w:t>
      </w:r>
    </w:p>
    <w:p w:rsidR="00C10660" w:rsidRDefault="00C10660" w:rsidP="00C10660">
      <w:pPr>
        <w:pStyle w:val="Textoindependiente"/>
        <w:rPr>
          <w:rFonts w:ascii="Times New Roman" w:hAnsi="Times New Roman"/>
          <w:szCs w:val="24"/>
          <w:lang w:val="es-ES_tradnl"/>
        </w:rPr>
      </w:pPr>
      <w:r>
        <w:rPr>
          <w:rFonts w:ascii="Times New Roman" w:hAnsi="Times New Roman"/>
          <w:szCs w:val="24"/>
        </w:rPr>
        <w:t>b) F</w:t>
      </w:r>
      <w:r w:rsidRPr="001C571B">
        <w:rPr>
          <w:rFonts w:ascii="Times New Roman" w:hAnsi="Times New Roman"/>
          <w:szCs w:val="24"/>
        </w:rPr>
        <w:t>otocopia del poder de representación de la persona solicitante.</w:t>
      </w:r>
    </w:p>
    <w:p w:rsidR="00C10660" w:rsidRPr="001C571B" w:rsidRDefault="00C10660" w:rsidP="00426932">
      <w:pPr>
        <w:ind w:left="240" w:hanging="240"/>
        <w:jc w:val="both"/>
        <w:rPr>
          <w:szCs w:val="24"/>
        </w:rPr>
      </w:pPr>
      <w:r>
        <w:rPr>
          <w:szCs w:val="24"/>
        </w:rPr>
        <w:t xml:space="preserve">c) </w:t>
      </w:r>
      <w:r w:rsidRPr="00C768FC">
        <w:rPr>
          <w:szCs w:val="24"/>
        </w:rPr>
        <w:t>Declaración responsable (Formulario F2P del Anexo) respecto a la veracidad de los aspectos que aparecen recogidos en dicha solicitud, que, en su caso, se comprobarán en visita de inspección y que son los siguientes:</w:t>
      </w:r>
    </w:p>
    <w:p w:rsidR="00C10660" w:rsidRDefault="00C10660" w:rsidP="00426932">
      <w:pPr>
        <w:ind w:left="240"/>
        <w:jc w:val="both"/>
        <w:rPr>
          <w:szCs w:val="24"/>
        </w:rPr>
      </w:pPr>
      <w:r w:rsidRPr="007C2290">
        <w:rPr>
          <w:szCs w:val="24"/>
        </w:rPr>
        <w:t xml:space="preserve">- </w:t>
      </w:r>
      <w:r>
        <w:rPr>
          <w:szCs w:val="24"/>
        </w:rPr>
        <w:t>El número de trabajador</w:t>
      </w:r>
      <w:r w:rsidR="008E3B87">
        <w:rPr>
          <w:szCs w:val="24"/>
        </w:rPr>
        <w:t>e</w:t>
      </w:r>
      <w:r>
        <w:rPr>
          <w:szCs w:val="24"/>
        </w:rPr>
        <w:t>s</w:t>
      </w:r>
      <w:r w:rsidRPr="00C768FC">
        <w:rPr>
          <w:szCs w:val="24"/>
        </w:rPr>
        <w:t xml:space="preserve"> en plantilla existente a 31 de diciembre del ejercicio </w:t>
      </w:r>
      <w:r w:rsidR="008E3B87" w:rsidRPr="007C2290">
        <w:rPr>
          <w:szCs w:val="24"/>
        </w:rPr>
        <w:t>201</w:t>
      </w:r>
      <w:r w:rsidR="00337854">
        <w:rPr>
          <w:szCs w:val="24"/>
        </w:rPr>
        <w:t>7</w:t>
      </w:r>
      <w:r w:rsidRPr="00C768FC">
        <w:rPr>
          <w:szCs w:val="24"/>
        </w:rPr>
        <w:t>, según TC1 de ese mes.</w:t>
      </w:r>
    </w:p>
    <w:p w:rsidR="00C10660" w:rsidRDefault="00C10660" w:rsidP="00426932">
      <w:pPr>
        <w:ind w:left="240"/>
        <w:jc w:val="both"/>
        <w:rPr>
          <w:szCs w:val="24"/>
        </w:rPr>
      </w:pPr>
      <w:r>
        <w:rPr>
          <w:szCs w:val="24"/>
        </w:rPr>
        <w:t>- L</w:t>
      </w:r>
      <w:r w:rsidRPr="00C768FC">
        <w:rPr>
          <w:szCs w:val="24"/>
        </w:rPr>
        <w:t xml:space="preserve">a cifra de facturación a 31 de diciembre del ejercicio </w:t>
      </w:r>
      <w:r w:rsidR="008E3B87" w:rsidRPr="007C2290">
        <w:rPr>
          <w:szCs w:val="24"/>
        </w:rPr>
        <w:t>201</w:t>
      </w:r>
      <w:r w:rsidR="00337854">
        <w:rPr>
          <w:szCs w:val="24"/>
        </w:rPr>
        <w:t>7</w:t>
      </w:r>
      <w:r w:rsidRPr="00C768FC">
        <w:rPr>
          <w:szCs w:val="24"/>
        </w:rPr>
        <w:t>.</w:t>
      </w:r>
    </w:p>
    <w:p w:rsidR="00C10660" w:rsidRDefault="00C10660" w:rsidP="00426932">
      <w:pPr>
        <w:ind w:left="240"/>
        <w:jc w:val="both"/>
        <w:rPr>
          <w:szCs w:val="24"/>
        </w:rPr>
      </w:pPr>
      <w:r>
        <w:rPr>
          <w:szCs w:val="24"/>
        </w:rPr>
        <w:t xml:space="preserve">- </w:t>
      </w:r>
      <w:r w:rsidRPr="00C768FC">
        <w:rPr>
          <w:szCs w:val="24"/>
        </w:rPr>
        <w:t xml:space="preserve">La cifra de su balance general anual a 31 de diciembre del ejercicio </w:t>
      </w:r>
      <w:r w:rsidR="008E3B87" w:rsidRPr="007C2290">
        <w:rPr>
          <w:szCs w:val="24"/>
        </w:rPr>
        <w:t>201</w:t>
      </w:r>
      <w:r w:rsidR="00337854">
        <w:rPr>
          <w:szCs w:val="24"/>
        </w:rPr>
        <w:t>7</w:t>
      </w:r>
      <w:r w:rsidRPr="00C768FC">
        <w:rPr>
          <w:szCs w:val="24"/>
        </w:rPr>
        <w:t>.</w:t>
      </w:r>
    </w:p>
    <w:p w:rsidR="00C10660" w:rsidRDefault="00C10660" w:rsidP="00426932">
      <w:pPr>
        <w:ind w:left="240"/>
        <w:jc w:val="both"/>
        <w:rPr>
          <w:szCs w:val="24"/>
        </w:rPr>
      </w:pPr>
      <w:r>
        <w:rPr>
          <w:szCs w:val="24"/>
        </w:rPr>
        <w:t xml:space="preserve">- </w:t>
      </w:r>
      <w:r w:rsidRPr="00C768FC">
        <w:rPr>
          <w:szCs w:val="24"/>
        </w:rPr>
        <w:t>Que no se encuentra participada, directa o indirectamente, en un 25%, o más, de su capital por una empresa que no sea PYME o conjuntamente por varias de ellas.</w:t>
      </w:r>
    </w:p>
    <w:p w:rsidR="00C10660" w:rsidRDefault="00C10660" w:rsidP="00C10660">
      <w:pPr>
        <w:pStyle w:val="Textoindependiente"/>
        <w:rPr>
          <w:rFonts w:ascii="Times New Roman" w:hAnsi="Times New Roman"/>
          <w:szCs w:val="24"/>
        </w:rPr>
      </w:pPr>
      <w:r>
        <w:rPr>
          <w:rFonts w:ascii="Times New Roman" w:hAnsi="Times New Roman"/>
          <w:szCs w:val="24"/>
        </w:rPr>
        <w:t xml:space="preserve">d) </w:t>
      </w:r>
      <w:r w:rsidRPr="00C768FC">
        <w:rPr>
          <w:rFonts w:ascii="Times New Roman" w:hAnsi="Times New Roman"/>
          <w:szCs w:val="24"/>
        </w:rPr>
        <w:t xml:space="preserve">Certificación de estar al corriente de las obligaciones </w:t>
      </w:r>
      <w:r>
        <w:rPr>
          <w:rFonts w:ascii="Times New Roman" w:hAnsi="Times New Roman"/>
          <w:szCs w:val="24"/>
        </w:rPr>
        <w:t xml:space="preserve"> tributarias y de seguridad s</w:t>
      </w:r>
      <w:r w:rsidRPr="00C768FC">
        <w:rPr>
          <w:rFonts w:ascii="Times New Roman" w:hAnsi="Times New Roman"/>
          <w:szCs w:val="24"/>
        </w:rPr>
        <w:t>ocial.</w:t>
      </w:r>
    </w:p>
    <w:p w:rsidR="00C10660" w:rsidRDefault="00C10660" w:rsidP="00426932">
      <w:pPr>
        <w:ind w:left="240" w:hanging="240"/>
        <w:jc w:val="both"/>
        <w:rPr>
          <w:szCs w:val="24"/>
        </w:rPr>
      </w:pPr>
      <w:r>
        <w:rPr>
          <w:szCs w:val="24"/>
        </w:rPr>
        <w:t xml:space="preserve">e) </w:t>
      </w:r>
      <w:r w:rsidRPr="00C768FC">
        <w:rPr>
          <w:szCs w:val="24"/>
        </w:rPr>
        <w:t>Certificación de la Diputación Foral en la que figure el epígrafe del Impuesto de Actividades Económicas en el que esté dada de alta la empresa.</w:t>
      </w:r>
    </w:p>
    <w:p w:rsidR="00C10660" w:rsidRDefault="00C10660" w:rsidP="00C10660">
      <w:pPr>
        <w:pStyle w:val="Textoindependiente"/>
        <w:rPr>
          <w:rFonts w:ascii="Times New Roman" w:hAnsi="Times New Roman"/>
          <w:szCs w:val="24"/>
        </w:rPr>
      </w:pPr>
      <w:r>
        <w:rPr>
          <w:rFonts w:ascii="Times New Roman" w:hAnsi="Times New Roman"/>
          <w:szCs w:val="24"/>
        </w:rPr>
        <w:t xml:space="preserve">f) </w:t>
      </w:r>
      <w:r w:rsidRPr="00C768FC">
        <w:rPr>
          <w:rFonts w:ascii="Times New Roman" w:hAnsi="Times New Roman"/>
          <w:szCs w:val="24"/>
        </w:rPr>
        <w:t>Cuentas anuales de los tres últimos ejercicios</w:t>
      </w:r>
      <w:r w:rsidR="00D7292D">
        <w:rPr>
          <w:rFonts w:ascii="Times New Roman" w:hAnsi="Times New Roman"/>
          <w:szCs w:val="24"/>
        </w:rPr>
        <w:t xml:space="preserve"> </w:t>
      </w:r>
      <w:r w:rsidR="00D7292D" w:rsidRPr="007C2290">
        <w:rPr>
          <w:rFonts w:ascii="Times New Roman" w:hAnsi="Times New Roman"/>
          <w:szCs w:val="24"/>
        </w:rPr>
        <w:t>(201</w:t>
      </w:r>
      <w:r w:rsidR="004D261E">
        <w:rPr>
          <w:rFonts w:ascii="Times New Roman" w:hAnsi="Times New Roman"/>
          <w:szCs w:val="24"/>
        </w:rPr>
        <w:t>4</w:t>
      </w:r>
      <w:r w:rsidR="00D7292D" w:rsidRPr="007C2290">
        <w:rPr>
          <w:rFonts w:ascii="Times New Roman" w:hAnsi="Times New Roman"/>
          <w:szCs w:val="24"/>
        </w:rPr>
        <w:t xml:space="preserve"> a 201</w:t>
      </w:r>
      <w:r w:rsidR="00337854">
        <w:rPr>
          <w:rFonts w:ascii="Times New Roman" w:hAnsi="Times New Roman"/>
          <w:szCs w:val="24"/>
        </w:rPr>
        <w:t>7</w:t>
      </w:r>
      <w:r w:rsidR="00D7292D">
        <w:rPr>
          <w:rFonts w:ascii="Times New Roman" w:hAnsi="Times New Roman"/>
          <w:szCs w:val="24"/>
        </w:rPr>
        <w:t>)</w:t>
      </w:r>
      <w:r w:rsidRPr="00C768FC">
        <w:rPr>
          <w:rFonts w:ascii="Times New Roman" w:hAnsi="Times New Roman"/>
          <w:szCs w:val="24"/>
        </w:rPr>
        <w:t>.</w:t>
      </w:r>
    </w:p>
    <w:p w:rsidR="00C10660" w:rsidRPr="00C768FC" w:rsidRDefault="00C10660" w:rsidP="00426932">
      <w:pPr>
        <w:ind w:left="240" w:hanging="240"/>
        <w:jc w:val="both"/>
        <w:rPr>
          <w:szCs w:val="24"/>
        </w:rPr>
      </w:pPr>
      <w:r>
        <w:rPr>
          <w:szCs w:val="24"/>
        </w:rPr>
        <w:t xml:space="preserve">g) </w:t>
      </w:r>
      <w:r w:rsidRPr="00C768FC">
        <w:rPr>
          <w:szCs w:val="24"/>
        </w:rPr>
        <w:t>Memoria descriptiva de las necesidades de financiación del pasivo exigible elaborado por la empresa (Formulario F3 del Anexo).</w:t>
      </w:r>
    </w:p>
    <w:p w:rsidR="00C10660" w:rsidRPr="00C768FC" w:rsidRDefault="00C10660" w:rsidP="00C10660">
      <w:pPr>
        <w:jc w:val="both"/>
        <w:rPr>
          <w:szCs w:val="24"/>
        </w:rPr>
      </w:pPr>
    </w:p>
    <w:p w:rsidR="00C10660" w:rsidRPr="00C768FC" w:rsidRDefault="00C10660" w:rsidP="00C10660">
      <w:pPr>
        <w:pStyle w:val="Textoindependiente"/>
        <w:rPr>
          <w:rFonts w:ascii="Times New Roman" w:hAnsi="Times New Roman"/>
          <w:szCs w:val="24"/>
          <w:lang w:val="es-ES_tradnl"/>
        </w:rPr>
      </w:pPr>
      <w:r>
        <w:rPr>
          <w:rFonts w:ascii="Times New Roman" w:hAnsi="Times New Roman"/>
          <w:szCs w:val="24"/>
          <w:lang w:val="es-ES_tradnl"/>
        </w:rPr>
        <w:t>2.-</w:t>
      </w:r>
      <w:r w:rsidRPr="00C768FC">
        <w:rPr>
          <w:rFonts w:ascii="Times New Roman" w:hAnsi="Times New Roman"/>
          <w:szCs w:val="24"/>
          <w:lang w:val="es-ES_tradnl"/>
        </w:rPr>
        <w:t xml:space="preserve"> Los personas empresarias indiv</w:t>
      </w:r>
      <w:r>
        <w:rPr>
          <w:rFonts w:ascii="Times New Roman" w:hAnsi="Times New Roman"/>
          <w:szCs w:val="24"/>
          <w:lang w:val="es-ES_tradnl"/>
        </w:rPr>
        <w:t>iduales y profesionales autónoma</w:t>
      </w:r>
      <w:r w:rsidRPr="00C768FC">
        <w:rPr>
          <w:rFonts w:ascii="Times New Roman" w:hAnsi="Times New Roman"/>
          <w:szCs w:val="24"/>
          <w:lang w:val="es-ES_tradnl"/>
        </w:rPr>
        <w:t>s deberán cumplimentar la siguiente documentación:</w:t>
      </w:r>
    </w:p>
    <w:p w:rsidR="00C10660" w:rsidRPr="00C768FC" w:rsidRDefault="00C10660" w:rsidP="00C10660">
      <w:pPr>
        <w:jc w:val="both"/>
        <w:rPr>
          <w:szCs w:val="24"/>
        </w:rPr>
      </w:pP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Solicitud, según modelo incluido en el Formulario F1A del Anexo.</w:t>
      </w: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Declaración responsable (Formulario F2A del Anexo) respecto a la veracidad de los aspectos que aparecen recogidos en dicha solicitud.</w:t>
      </w: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Certificación de la Diputación Foral en la que figure el epígrafe del Impuesto de Actividades Económicas en el que esté dada de alta el profesional.</w:t>
      </w: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 xml:space="preserve">Certificación de estar al corriente de las obligaciones </w:t>
      </w:r>
      <w:r>
        <w:rPr>
          <w:szCs w:val="24"/>
        </w:rPr>
        <w:t>tributarias y de seguridad s</w:t>
      </w:r>
      <w:r w:rsidRPr="00C768FC">
        <w:rPr>
          <w:szCs w:val="24"/>
        </w:rPr>
        <w:t>ocial.</w:t>
      </w: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Declaración de bienes del solicitante.</w:t>
      </w: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 xml:space="preserve">Ejecución de ingresos-gastos del año </w:t>
      </w:r>
      <w:r w:rsidRPr="007C2290">
        <w:rPr>
          <w:szCs w:val="24"/>
        </w:rPr>
        <w:t>201</w:t>
      </w:r>
      <w:r w:rsidR="00337854">
        <w:rPr>
          <w:szCs w:val="24"/>
        </w:rPr>
        <w:t>7</w:t>
      </w:r>
      <w:r w:rsidRPr="00C768FC">
        <w:rPr>
          <w:szCs w:val="24"/>
        </w:rPr>
        <w:t xml:space="preserve"> y previsión del año en curso.</w:t>
      </w:r>
    </w:p>
    <w:p w:rsidR="00C10660" w:rsidRPr="00C768FC" w:rsidRDefault="00C10660" w:rsidP="00C10660">
      <w:pPr>
        <w:numPr>
          <w:ilvl w:val="0"/>
          <w:numId w:val="1"/>
        </w:numPr>
        <w:tabs>
          <w:tab w:val="clear" w:pos="720"/>
          <w:tab w:val="num" w:pos="284"/>
        </w:tabs>
        <w:ind w:left="284" w:hanging="284"/>
        <w:jc w:val="both"/>
        <w:rPr>
          <w:szCs w:val="24"/>
        </w:rPr>
      </w:pPr>
      <w:r w:rsidRPr="00C768FC">
        <w:rPr>
          <w:szCs w:val="24"/>
        </w:rPr>
        <w:t>Memoria descriptiva de las necesidades de financiación del pasivo exigible.</w:t>
      </w:r>
    </w:p>
    <w:p w:rsidR="00C10660" w:rsidRPr="00C768FC" w:rsidRDefault="00C10660" w:rsidP="00C10660">
      <w:pPr>
        <w:pStyle w:val="Sangra3detindependiente"/>
        <w:ind w:left="0" w:firstLine="0"/>
        <w:rPr>
          <w:szCs w:val="24"/>
        </w:rPr>
      </w:pPr>
    </w:p>
    <w:p w:rsidR="00C10660" w:rsidRPr="00C768FC" w:rsidRDefault="00C10660" w:rsidP="00C10660">
      <w:pPr>
        <w:jc w:val="both"/>
        <w:rPr>
          <w:szCs w:val="24"/>
        </w:rPr>
      </w:pPr>
      <w:r w:rsidRPr="00C768FC">
        <w:rPr>
          <w:szCs w:val="24"/>
        </w:rPr>
        <w:t>3.– Si el solicitante falseara cualquiera de los datos incluidos en la declaración anteriormente mencionada se verá sometido al régimen sancionador, tanto administrativo como penal, vigente.</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4.– En cualquier caso, el Departamento de Hacienda y </w:t>
      </w:r>
      <w:r w:rsidR="00CC6C8D">
        <w:rPr>
          <w:szCs w:val="24"/>
        </w:rPr>
        <w:t>Economía</w:t>
      </w:r>
      <w:r w:rsidRPr="00C768FC">
        <w:rPr>
          <w:szCs w:val="24"/>
        </w:rPr>
        <w:t xml:space="preserve"> y </w:t>
      </w:r>
      <w:r w:rsidRPr="00080668">
        <w:rPr>
          <w:szCs w:val="24"/>
        </w:rPr>
        <w:t>la</w:t>
      </w:r>
      <w:r w:rsidR="00640637" w:rsidRPr="00080668">
        <w:rPr>
          <w:szCs w:val="24"/>
        </w:rPr>
        <w:t>s</w:t>
      </w:r>
      <w:r w:rsidRPr="00080668">
        <w:rPr>
          <w:szCs w:val="24"/>
        </w:rPr>
        <w:t xml:space="preserve"> </w:t>
      </w:r>
      <w:r w:rsidR="006F780B" w:rsidRPr="00080668">
        <w:rPr>
          <w:szCs w:val="24"/>
        </w:rPr>
        <w:t>s</w:t>
      </w:r>
      <w:r w:rsidRPr="00080668">
        <w:rPr>
          <w:szCs w:val="24"/>
        </w:rPr>
        <w:t>ociedad</w:t>
      </w:r>
      <w:r w:rsidR="00640637" w:rsidRPr="00080668">
        <w:rPr>
          <w:szCs w:val="24"/>
        </w:rPr>
        <w:t>es</w:t>
      </w:r>
      <w:r w:rsidRPr="00080668">
        <w:rPr>
          <w:szCs w:val="24"/>
        </w:rPr>
        <w:t xml:space="preserve"> de </w:t>
      </w:r>
      <w:r w:rsidR="006F780B" w:rsidRPr="00080668">
        <w:rPr>
          <w:szCs w:val="24"/>
        </w:rPr>
        <w:t>g</w:t>
      </w:r>
      <w:r w:rsidRPr="00080668">
        <w:rPr>
          <w:szCs w:val="24"/>
        </w:rPr>
        <w:t xml:space="preserve">arantía </w:t>
      </w:r>
      <w:r w:rsidR="006F780B" w:rsidRPr="00080668">
        <w:rPr>
          <w:szCs w:val="24"/>
        </w:rPr>
        <w:t>r</w:t>
      </w:r>
      <w:r w:rsidRPr="00080668">
        <w:rPr>
          <w:szCs w:val="24"/>
        </w:rPr>
        <w:t>ecíproca colaboradora</w:t>
      </w:r>
      <w:r w:rsidR="00640637" w:rsidRPr="00080668">
        <w:rPr>
          <w:szCs w:val="24"/>
        </w:rPr>
        <w:t>s</w:t>
      </w:r>
      <w:r w:rsidR="006F780B">
        <w:rPr>
          <w:szCs w:val="24"/>
        </w:rPr>
        <w:t xml:space="preserve"> </w:t>
      </w:r>
      <w:r w:rsidRPr="00C768FC">
        <w:rPr>
          <w:szCs w:val="24"/>
        </w:rPr>
        <w:t xml:space="preserve">podrán requerir a la empresa solicitante información complementaria </w:t>
      </w:r>
      <w:r w:rsidRPr="00C768FC">
        <w:rPr>
          <w:szCs w:val="24"/>
        </w:rPr>
        <w:lastRenderedPageBreak/>
        <w:t>que consideren necesaria para la adecuada comprensión, evaluación y tramitación de la solicitud presentada.</w:t>
      </w:r>
    </w:p>
    <w:p w:rsidR="00C10660" w:rsidRPr="00C768FC" w:rsidRDefault="00C10660" w:rsidP="00C10660">
      <w:pPr>
        <w:jc w:val="both"/>
        <w:rPr>
          <w:szCs w:val="24"/>
        </w:rPr>
      </w:pPr>
    </w:p>
    <w:p w:rsidR="00C10660" w:rsidRPr="00C768FC" w:rsidRDefault="00C10660" w:rsidP="00C10660">
      <w:pPr>
        <w:jc w:val="both"/>
        <w:rPr>
          <w:b/>
          <w:szCs w:val="24"/>
        </w:rPr>
      </w:pPr>
      <w:r w:rsidRPr="00C768FC">
        <w:rPr>
          <w:b/>
          <w:i/>
          <w:szCs w:val="24"/>
        </w:rPr>
        <w:t>Artículo 9</w:t>
      </w:r>
      <w:r>
        <w:rPr>
          <w:b/>
          <w:i/>
          <w:szCs w:val="24"/>
        </w:rPr>
        <w:t>.- Presentación de s</w:t>
      </w:r>
      <w:r w:rsidRPr="00C768FC">
        <w:rPr>
          <w:b/>
          <w:i/>
          <w:szCs w:val="24"/>
        </w:rPr>
        <w:t>olicitudes</w:t>
      </w:r>
      <w:r w:rsidRPr="00C768FC">
        <w:rPr>
          <w:b/>
          <w:szCs w:val="24"/>
        </w:rPr>
        <w:t>.</w:t>
      </w:r>
    </w:p>
    <w:p w:rsidR="00C10660" w:rsidRPr="00C768FC" w:rsidRDefault="00C10660" w:rsidP="00C10660">
      <w:pPr>
        <w:jc w:val="both"/>
        <w:rPr>
          <w:szCs w:val="24"/>
        </w:rPr>
      </w:pPr>
    </w:p>
    <w:p w:rsidR="00C10660" w:rsidRDefault="00C10660" w:rsidP="00C10660">
      <w:pPr>
        <w:pStyle w:val="Textoindependiente2"/>
        <w:rPr>
          <w:rFonts w:ascii="Times New Roman" w:hAnsi="Times New Roman"/>
          <w:szCs w:val="24"/>
        </w:rPr>
      </w:pPr>
      <w:r w:rsidRPr="00C768FC">
        <w:rPr>
          <w:rFonts w:ascii="Times New Roman" w:hAnsi="Times New Roman"/>
          <w:szCs w:val="24"/>
        </w:rPr>
        <w:t>1.</w:t>
      </w:r>
      <w:r>
        <w:rPr>
          <w:rFonts w:ascii="Times New Roman" w:hAnsi="Times New Roman"/>
          <w:szCs w:val="24"/>
        </w:rPr>
        <w:t>-</w:t>
      </w:r>
      <w:r w:rsidRPr="00C768FC">
        <w:rPr>
          <w:rFonts w:ascii="Times New Roman" w:hAnsi="Times New Roman"/>
          <w:szCs w:val="24"/>
        </w:rPr>
        <w:t xml:space="preserve"> Las solicitudes se presentarán, así como el resto de la documentación a que se refiere el artículo anterior, en las oficinas de </w:t>
      </w:r>
      <w:r w:rsidRPr="00080668">
        <w:rPr>
          <w:rFonts w:ascii="Times New Roman" w:hAnsi="Times New Roman"/>
          <w:szCs w:val="24"/>
        </w:rPr>
        <w:t>la</w:t>
      </w:r>
      <w:r w:rsidR="00640637" w:rsidRPr="00080668">
        <w:rPr>
          <w:rFonts w:ascii="Times New Roman" w:hAnsi="Times New Roman"/>
          <w:szCs w:val="24"/>
        </w:rPr>
        <w:t>s</w:t>
      </w:r>
      <w:r w:rsidRPr="00080668">
        <w:rPr>
          <w:rFonts w:ascii="Times New Roman" w:hAnsi="Times New Roman"/>
          <w:szCs w:val="24"/>
        </w:rPr>
        <w:t xml:space="preserve"> </w:t>
      </w:r>
      <w:r w:rsidR="005869BB" w:rsidRPr="00080668">
        <w:rPr>
          <w:rFonts w:ascii="Times New Roman" w:hAnsi="Times New Roman"/>
          <w:szCs w:val="24"/>
        </w:rPr>
        <w:t>s</w:t>
      </w:r>
      <w:r w:rsidRPr="00080668">
        <w:rPr>
          <w:rFonts w:ascii="Times New Roman" w:hAnsi="Times New Roman"/>
          <w:szCs w:val="24"/>
        </w:rPr>
        <w:t>ociedad</w:t>
      </w:r>
      <w:r w:rsidR="00640637" w:rsidRPr="00080668">
        <w:rPr>
          <w:rFonts w:ascii="Times New Roman" w:hAnsi="Times New Roman"/>
          <w:szCs w:val="24"/>
        </w:rPr>
        <w:t>es</w:t>
      </w:r>
      <w:r w:rsidRPr="00080668">
        <w:rPr>
          <w:rFonts w:ascii="Times New Roman" w:hAnsi="Times New Roman"/>
          <w:szCs w:val="24"/>
        </w:rPr>
        <w:t xml:space="preserve"> de </w:t>
      </w:r>
      <w:r w:rsidR="005869BB" w:rsidRPr="00080668">
        <w:rPr>
          <w:rFonts w:ascii="Times New Roman" w:hAnsi="Times New Roman"/>
          <w:szCs w:val="24"/>
        </w:rPr>
        <w:t>g</w:t>
      </w:r>
      <w:r w:rsidRPr="00080668">
        <w:rPr>
          <w:rFonts w:ascii="Times New Roman" w:hAnsi="Times New Roman"/>
          <w:szCs w:val="24"/>
        </w:rPr>
        <w:t xml:space="preserve">arantía </w:t>
      </w:r>
      <w:r w:rsidR="005869BB" w:rsidRPr="00080668">
        <w:rPr>
          <w:rFonts w:ascii="Times New Roman" w:hAnsi="Times New Roman"/>
          <w:szCs w:val="24"/>
        </w:rPr>
        <w:t>r</w:t>
      </w:r>
      <w:r w:rsidRPr="00080668">
        <w:rPr>
          <w:rFonts w:ascii="Times New Roman" w:hAnsi="Times New Roman"/>
          <w:szCs w:val="24"/>
        </w:rPr>
        <w:t>ecíproca colaboradora</w:t>
      </w:r>
      <w:r w:rsidR="00640637" w:rsidRPr="00080668">
        <w:rPr>
          <w:rFonts w:ascii="Times New Roman" w:hAnsi="Times New Roman"/>
          <w:szCs w:val="24"/>
        </w:rPr>
        <w:t>s</w:t>
      </w:r>
      <w:r w:rsidR="006F780B">
        <w:rPr>
          <w:rFonts w:ascii="Times New Roman" w:hAnsi="Times New Roman"/>
          <w:szCs w:val="24"/>
        </w:rPr>
        <w:t>.</w:t>
      </w:r>
    </w:p>
    <w:p w:rsidR="00D00507" w:rsidRDefault="00D00507" w:rsidP="00C10660">
      <w:pPr>
        <w:pStyle w:val="Textoindependiente2"/>
        <w:rPr>
          <w:rFonts w:ascii="Times New Roman" w:hAnsi="Times New Roman"/>
          <w:szCs w:val="24"/>
        </w:rPr>
      </w:pPr>
    </w:p>
    <w:p w:rsidR="00D00507" w:rsidRPr="00CC6C8D" w:rsidRDefault="00226055" w:rsidP="00C10660">
      <w:pPr>
        <w:pStyle w:val="Textoindependiente2"/>
        <w:rPr>
          <w:rFonts w:ascii="Times New Roman" w:hAnsi="Times New Roman"/>
          <w:szCs w:val="24"/>
        </w:rPr>
      </w:pPr>
      <w:r w:rsidRPr="00080668">
        <w:rPr>
          <w:rFonts w:ascii="Times New Roman" w:hAnsi="Times New Roman"/>
          <w:szCs w:val="24"/>
        </w:rPr>
        <w:t>Quedará garantizado que los</w:t>
      </w:r>
      <w:r w:rsidR="00D00507" w:rsidRPr="00080668">
        <w:rPr>
          <w:rFonts w:ascii="Times New Roman" w:hAnsi="Times New Roman"/>
          <w:szCs w:val="24"/>
        </w:rPr>
        <w:t xml:space="preserve"> solicitantes</w:t>
      </w:r>
      <w:r w:rsidR="00D00507" w:rsidRPr="00CC6C8D">
        <w:rPr>
          <w:rFonts w:ascii="Times New Roman" w:hAnsi="Times New Roman"/>
          <w:szCs w:val="24"/>
        </w:rPr>
        <w:t xml:space="preserve"> p</w:t>
      </w:r>
      <w:r>
        <w:rPr>
          <w:rFonts w:ascii="Times New Roman" w:hAnsi="Times New Roman"/>
          <w:szCs w:val="24"/>
        </w:rPr>
        <w:t>uedan</w:t>
      </w:r>
      <w:r w:rsidR="00D00507" w:rsidRPr="00CC6C8D">
        <w:rPr>
          <w:rFonts w:ascii="Times New Roman" w:hAnsi="Times New Roman"/>
          <w:szCs w:val="24"/>
        </w:rPr>
        <w:t xml:space="preserve"> utilizar cualquiera de las lenguas oficiales al presentar la solicitud y demás documentación vinculada así como en los procedimientos y trámites vinculados a la misma, de acuerdo con la normativa lingüística vigente.</w:t>
      </w:r>
    </w:p>
    <w:p w:rsidR="00D00507" w:rsidRDefault="00D00507" w:rsidP="00C10660">
      <w:pPr>
        <w:pStyle w:val="Textoindependiente2"/>
        <w:rPr>
          <w:rFonts w:ascii="Times New Roman" w:hAnsi="Times New Roman"/>
          <w:szCs w:val="24"/>
        </w:rPr>
      </w:pPr>
    </w:p>
    <w:p w:rsidR="00C10660" w:rsidRDefault="00C10660" w:rsidP="00C10660">
      <w:pPr>
        <w:jc w:val="both"/>
        <w:rPr>
          <w:szCs w:val="24"/>
        </w:rPr>
      </w:pPr>
      <w:r w:rsidRPr="00C768FC">
        <w:rPr>
          <w:szCs w:val="24"/>
        </w:rPr>
        <w:t>2.</w:t>
      </w:r>
      <w:r>
        <w:rPr>
          <w:szCs w:val="24"/>
        </w:rPr>
        <w:t>-</w:t>
      </w:r>
      <w:r w:rsidRPr="00C768FC">
        <w:rPr>
          <w:szCs w:val="24"/>
        </w:rPr>
        <w:t xml:space="preserve"> Los interesados podrán obtener información así como los impresos de solicitud en el portal </w:t>
      </w:r>
      <w:hyperlink r:id="rId9" w:history="1">
        <w:r w:rsidRPr="00C768FC">
          <w:rPr>
            <w:rStyle w:val="Hipervnculo"/>
            <w:szCs w:val="24"/>
          </w:rPr>
          <w:t>www.euskadi.</w:t>
        </w:r>
        <w:r w:rsidR="002834D5">
          <w:rPr>
            <w:rStyle w:val="Hipervnculo"/>
            <w:szCs w:val="24"/>
          </w:rPr>
          <w:t>eus</w:t>
        </w:r>
      </w:hyperlink>
      <w:r w:rsidRPr="00C768FC">
        <w:rPr>
          <w:szCs w:val="24"/>
        </w:rPr>
        <w:t xml:space="preserve"> o a través del servicio de at</w:t>
      </w:r>
      <w:r>
        <w:rPr>
          <w:szCs w:val="24"/>
        </w:rPr>
        <w:t xml:space="preserve">ención </w:t>
      </w:r>
      <w:proofErr w:type="spellStart"/>
      <w:r>
        <w:rPr>
          <w:szCs w:val="24"/>
        </w:rPr>
        <w:t>Zuzenean</w:t>
      </w:r>
      <w:proofErr w:type="spellEnd"/>
      <w:r>
        <w:rPr>
          <w:szCs w:val="24"/>
        </w:rPr>
        <w:t xml:space="preserve"> (teléfono 012).</w:t>
      </w:r>
    </w:p>
    <w:p w:rsidR="00C10660" w:rsidRPr="00C768FC" w:rsidRDefault="00C10660" w:rsidP="00C10660">
      <w:pPr>
        <w:jc w:val="both"/>
        <w:rPr>
          <w:szCs w:val="24"/>
        </w:rPr>
      </w:pPr>
    </w:p>
    <w:p w:rsidR="00C10660" w:rsidRPr="00C768FC" w:rsidRDefault="00C10660" w:rsidP="00C10660">
      <w:pPr>
        <w:jc w:val="both"/>
        <w:rPr>
          <w:b/>
          <w:szCs w:val="24"/>
        </w:rPr>
      </w:pPr>
      <w:r w:rsidRPr="00C768FC">
        <w:rPr>
          <w:b/>
          <w:i/>
          <w:szCs w:val="24"/>
        </w:rPr>
        <w:t>Artículo 10</w:t>
      </w:r>
      <w:r w:rsidRPr="00C768FC">
        <w:rPr>
          <w:b/>
          <w:szCs w:val="24"/>
        </w:rPr>
        <w:t>.-</w:t>
      </w:r>
      <w:r w:rsidRPr="00C768FC">
        <w:rPr>
          <w:b/>
          <w:i/>
          <w:szCs w:val="24"/>
        </w:rPr>
        <w:t xml:space="preserve"> Análisis de las solicitudes y formalización del Documento de Autorización de Aval</w:t>
      </w:r>
      <w:r w:rsidRPr="00C768FC">
        <w:rPr>
          <w:b/>
          <w:szCs w:val="24"/>
        </w:rPr>
        <w:t>.</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1.- Corresponderá a </w:t>
      </w:r>
      <w:r w:rsidRPr="00080668">
        <w:rPr>
          <w:szCs w:val="24"/>
        </w:rPr>
        <w:t>la</w:t>
      </w:r>
      <w:r w:rsidR="00BB2133" w:rsidRPr="00080668">
        <w:rPr>
          <w:szCs w:val="24"/>
        </w:rPr>
        <w:t>s</w:t>
      </w:r>
      <w:r w:rsidRPr="00080668">
        <w:rPr>
          <w:szCs w:val="24"/>
        </w:rPr>
        <w:t xml:space="preserve"> </w:t>
      </w:r>
      <w:r w:rsidR="005869BB" w:rsidRPr="00080668">
        <w:rPr>
          <w:szCs w:val="24"/>
        </w:rPr>
        <w:t>s</w:t>
      </w:r>
      <w:r w:rsidRPr="00080668">
        <w:rPr>
          <w:szCs w:val="24"/>
        </w:rPr>
        <w:t>ociedad</w:t>
      </w:r>
      <w:r w:rsidR="00BB2133" w:rsidRPr="00080668">
        <w:rPr>
          <w:szCs w:val="24"/>
        </w:rPr>
        <w:t>es</w:t>
      </w:r>
      <w:r w:rsidRPr="00080668">
        <w:rPr>
          <w:szCs w:val="24"/>
        </w:rPr>
        <w:t xml:space="preserve"> de </w:t>
      </w:r>
      <w:r w:rsidR="005869BB" w:rsidRPr="00080668">
        <w:rPr>
          <w:szCs w:val="24"/>
        </w:rPr>
        <w:t>g</w:t>
      </w:r>
      <w:r w:rsidRPr="00080668">
        <w:rPr>
          <w:szCs w:val="24"/>
        </w:rPr>
        <w:t xml:space="preserve">arantía </w:t>
      </w:r>
      <w:r w:rsidR="005869BB" w:rsidRPr="00080668">
        <w:rPr>
          <w:szCs w:val="24"/>
        </w:rPr>
        <w:t>r</w:t>
      </w:r>
      <w:r w:rsidRPr="00080668">
        <w:rPr>
          <w:szCs w:val="24"/>
        </w:rPr>
        <w:t>ecíproca colaboradora</w:t>
      </w:r>
      <w:r w:rsidR="00BB2133" w:rsidRPr="00080668">
        <w:rPr>
          <w:szCs w:val="24"/>
        </w:rPr>
        <w:t>s</w:t>
      </w:r>
      <w:r w:rsidRPr="00C768FC">
        <w:rPr>
          <w:szCs w:val="24"/>
        </w:rPr>
        <w:t xml:space="preserve"> del programa el análisis y la evaluación de las solicitudes presentadas, con carácter previo a la concesión del aval.</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2.- Si la solicitud no viniera cumplimentada en todos sus términos, o no fuera acompañada de la documentación relacionada en el artículo </w:t>
      </w:r>
      <w:r>
        <w:rPr>
          <w:szCs w:val="24"/>
        </w:rPr>
        <w:t>8</w:t>
      </w:r>
      <w:r w:rsidRPr="00C768FC">
        <w:rPr>
          <w:szCs w:val="24"/>
        </w:rPr>
        <w:t xml:space="preserve">, </w:t>
      </w:r>
      <w:r w:rsidRPr="00080668">
        <w:rPr>
          <w:szCs w:val="24"/>
        </w:rPr>
        <w:t>la</w:t>
      </w:r>
      <w:r w:rsidR="00BB2133" w:rsidRPr="00080668">
        <w:rPr>
          <w:szCs w:val="24"/>
        </w:rPr>
        <w:t>s</w:t>
      </w:r>
      <w:r w:rsidRPr="00080668">
        <w:rPr>
          <w:szCs w:val="24"/>
        </w:rPr>
        <w:t xml:space="preserve"> </w:t>
      </w:r>
      <w:r w:rsidR="005869BB" w:rsidRPr="00080668">
        <w:rPr>
          <w:szCs w:val="24"/>
        </w:rPr>
        <w:t>s</w:t>
      </w:r>
      <w:r w:rsidRPr="00080668">
        <w:rPr>
          <w:szCs w:val="24"/>
        </w:rPr>
        <w:t>ociedad</w:t>
      </w:r>
      <w:r w:rsidR="00BB2133" w:rsidRPr="00080668">
        <w:rPr>
          <w:szCs w:val="24"/>
        </w:rPr>
        <w:t>es</w:t>
      </w:r>
      <w:r w:rsidRPr="00080668">
        <w:rPr>
          <w:szCs w:val="24"/>
        </w:rPr>
        <w:t xml:space="preserve"> de </w:t>
      </w:r>
      <w:r w:rsidR="005869BB" w:rsidRPr="00080668">
        <w:rPr>
          <w:szCs w:val="24"/>
        </w:rPr>
        <w:t>g</w:t>
      </w:r>
      <w:r w:rsidRPr="00080668">
        <w:rPr>
          <w:szCs w:val="24"/>
        </w:rPr>
        <w:t xml:space="preserve">arantía </w:t>
      </w:r>
      <w:r w:rsidR="005869BB" w:rsidRPr="00080668">
        <w:rPr>
          <w:szCs w:val="24"/>
        </w:rPr>
        <w:t>r</w:t>
      </w:r>
      <w:r w:rsidRPr="00080668">
        <w:rPr>
          <w:szCs w:val="24"/>
        </w:rPr>
        <w:t>ecíproca colaboradora</w:t>
      </w:r>
      <w:r w:rsidR="00BB2133" w:rsidRPr="00080668">
        <w:rPr>
          <w:szCs w:val="24"/>
        </w:rPr>
        <w:t>s</w:t>
      </w:r>
      <w:r w:rsidR="006F780B">
        <w:rPr>
          <w:szCs w:val="24"/>
        </w:rPr>
        <w:t>,</w:t>
      </w:r>
      <w:r w:rsidRPr="00C768FC">
        <w:rPr>
          <w:szCs w:val="24"/>
        </w:rPr>
        <w:t xml:space="preserve"> requerirá</w:t>
      </w:r>
      <w:r w:rsidR="00BB2133">
        <w:rPr>
          <w:szCs w:val="24"/>
        </w:rPr>
        <w:t>n</w:t>
      </w:r>
      <w:r w:rsidRPr="00C768FC">
        <w:rPr>
          <w:szCs w:val="24"/>
        </w:rPr>
        <w:t xml:space="preserve"> a la </w:t>
      </w:r>
      <w:r>
        <w:rPr>
          <w:szCs w:val="24"/>
        </w:rPr>
        <w:t xml:space="preserve">empresa o persona </w:t>
      </w:r>
      <w:r w:rsidRPr="00C768FC">
        <w:rPr>
          <w:szCs w:val="24"/>
        </w:rPr>
        <w:t>solicitante interesada para que, en un plazo de 10 días subsane la falta o acompañe los documentos preceptivos, con indicación de que si no lo hiciera, se le tendrá por desistido de su petición.</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3.- </w:t>
      </w:r>
      <w:r w:rsidRPr="00080668">
        <w:rPr>
          <w:szCs w:val="24"/>
        </w:rPr>
        <w:t>La</w:t>
      </w:r>
      <w:r w:rsidR="00BB2133" w:rsidRPr="00080668">
        <w:rPr>
          <w:szCs w:val="24"/>
        </w:rPr>
        <w:t>s</w:t>
      </w:r>
      <w:r w:rsidRPr="00080668">
        <w:rPr>
          <w:szCs w:val="24"/>
        </w:rPr>
        <w:t xml:space="preserve"> </w:t>
      </w:r>
      <w:r w:rsidR="006F780B" w:rsidRPr="00080668">
        <w:rPr>
          <w:szCs w:val="24"/>
        </w:rPr>
        <w:t>s</w:t>
      </w:r>
      <w:r w:rsidRPr="00080668">
        <w:rPr>
          <w:szCs w:val="24"/>
        </w:rPr>
        <w:t>ociedad</w:t>
      </w:r>
      <w:r w:rsidR="00BB2133" w:rsidRPr="00080668">
        <w:rPr>
          <w:szCs w:val="24"/>
        </w:rPr>
        <w:t>es</w:t>
      </w:r>
      <w:r w:rsidRPr="00080668">
        <w:rPr>
          <w:szCs w:val="24"/>
        </w:rPr>
        <w:t xml:space="preserve"> de </w:t>
      </w:r>
      <w:r w:rsidR="006F780B" w:rsidRPr="00080668">
        <w:rPr>
          <w:szCs w:val="24"/>
        </w:rPr>
        <w:t>g</w:t>
      </w:r>
      <w:r w:rsidRPr="00080668">
        <w:rPr>
          <w:szCs w:val="24"/>
        </w:rPr>
        <w:t xml:space="preserve">arantía </w:t>
      </w:r>
      <w:r w:rsidR="006F780B" w:rsidRPr="00080668">
        <w:rPr>
          <w:szCs w:val="24"/>
        </w:rPr>
        <w:t>r</w:t>
      </w:r>
      <w:r w:rsidRPr="00080668">
        <w:rPr>
          <w:szCs w:val="24"/>
        </w:rPr>
        <w:t>ecíproca</w:t>
      </w:r>
      <w:r w:rsidR="006F780B" w:rsidRPr="00080668">
        <w:rPr>
          <w:szCs w:val="24"/>
        </w:rPr>
        <w:t xml:space="preserve"> colaboradora</w:t>
      </w:r>
      <w:r w:rsidR="00BB2133" w:rsidRPr="00080668">
        <w:rPr>
          <w:szCs w:val="24"/>
        </w:rPr>
        <w:t>s</w:t>
      </w:r>
      <w:r w:rsidRPr="00C768FC">
        <w:rPr>
          <w:szCs w:val="24"/>
        </w:rPr>
        <w:t xml:space="preserve"> gozará</w:t>
      </w:r>
      <w:r w:rsidR="00BB2133">
        <w:rPr>
          <w:szCs w:val="24"/>
        </w:rPr>
        <w:t>n</w:t>
      </w:r>
      <w:r w:rsidRPr="00C768FC">
        <w:rPr>
          <w:szCs w:val="24"/>
        </w:rPr>
        <w:t xml:space="preserve"> de autonomía para la concesión o denegación de las solicitudes de aval que reciba, así como para la exigencia de contragarantías reales o personales, aplicando a estos efectos los criterios de análisis y decisión utilizados habitualmente en su actividad avalista.</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4.- </w:t>
      </w:r>
      <w:r w:rsidR="006F780B" w:rsidRPr="00080668">
        <w:rPr>
          <w:szCs w:val="24"/>
        </w:rPr>
        <w:t>La</w:t>
      </w:r>
      <w:r w:rsidR="00BB2133" w:rsidRPr="00080668">
        <w:rPr>
          <w:szCs w:val="24"/>
        </w:rPr>
        <w:t>s</w:t>
      </w:r>
      <w:r w:rsidR="006F780B" w:rsidRPr="00080668">
        <w:rPr>
          <w:szCs w:val="24"/>
        </w:rPr>
        <w:t xml:space="preserve"> sociedad</w:t>
      </w:r>
      <w:r w:rsidR="00BB2133" w:rsidRPr="00080668">
        <w:rPr>
          <w:szCs w:val="24"/>
        </w:rPr>
        <w:t>es</w:t>
      </w:r>
      <w:r w:rsidR="006F780B" w:rsidRPr="00080668">
        <w:rPr>
          <w:szCs w:val="24"/>
        </w:rPr>
        <w:t xml:space="preserve"> de garantía recíproca colaboradora</w:t>
      </w:r>
      <w:r w:rsidR="00BB2133" w:rsidRPr="00080668">
        <w:rPr>
          <w:szCs w:val="24"/>
        </w:rPr>
        <w:t>s</w:t>
      </w:r>
      <w:r w:rsidRPr="00C768FC">
        <w:rPr>
          <w:szCs w:val="24"/>
        </w:rPr>
        <w:t>, concluido el análisis de la solicitud, emitirá</w:t>
      </w:r>
      <w:r w:rsidR="00BB2133">
        <w:rPr>
          <w:szCs w:val="24"/>
        </w:rPr>
        <w:t>n</w:t>
      </w:r>
      <w:r w:rsidRPr="00C768FC">
        <w:rPr>
          <w:szCs w:val="24"/>
        </w:rPr>
        <w:t>, en su caso, el “Documento de Autorización de Aval” en el que se especificará la información contenida en el Formulario F4.</w:t>
      </w:r>
    </w:p>
    <w:p w:rsidR="00C10660" w:rsidRPr="00C768FC" w:rsidRDefault="00C10660" w:rsidP="00C10660">
      <w:pPr>
        <w:jc w:val="both"/>
        <w:rPr>
          <w:szCs w:val="24"/>
        </w:rPr>
      </w:pPr>
    </w:p>
    <w:p w:rsidR="00C10660" w:rsidRDefault="00C10660" w:rsidP="00C10660">
      <w:pPr>
        <w:jc w:val="both"/>
        <w:rPr>
          <w:szCs w:val="24"/>
        </w:rPr>
      </w:pPr>
      <w:r w:rsidRPr="00C768FC">
        <w:rPr>
          <w:szCs w:val="24"/>
        </w:rPr>
        <w:t xml:space="preserve">5.- </w:t>
      </w:r>
      <w:r w:rsidR="006F780B" w:rsidRPr="00080668">
        <w:rPr>
          <w:szCs w:val="24"/>
        </w:rPr>
        <w:t>La</w:t>
      </w:r>
      <w:r w:rsidR="00BB2133" w:rsidRPr="00080668">
        <w:rPr>
          <w:szCs w:val="24"/>
        </w:rPr>
        <w:t>s</w:t>
      </w:r>
      <w:r w:rsidR="006F780B" w:rsidRPr="00080668">
        <w:rPr>
          <w:szCs w:val="24"/>
        </w:rPr>
        <w:t xml:space="preserve"> sociedad</w:t>
      </w:r>
      <w:r w:rsidR="00BB2133" w:rsidRPr="00080668">
        <w:rPr>
          <w:szCs w:val="24"/>
        </w:rPr>
        <w:t>es</w:t>
      </w:r>
      <w:r w:rsidR="006F780B" w:rsidRPr="00080668">
        <w:rPr>
          <w:szCs w:val="24"/>
        </w:rPr>
        <w:t xml:space="preserve"> de garantía recíproca colaboradora</w:t>
      </w:r>
      <w:r w:rsidR="00BB2133" w:rsidRPr="00080668">
        <w:rPr>
          <w:szCs w:val="24"/>
        </w:rPr>
        <w:t>s</w:t>
      </w:r>
      <w:r w:rsidR="006F780B" w:rsidRPr="00C768FC">
        <w:rPr>
          <w:szCs w:val="24"/>
        </w:rPr>
        <w:t xml:space="preserve"> </w:t>
      </w:r>
      <w:r w:rsidRPr="00C768FC">
        <w:rPr>
          <w:szCs w:val="24"/>
        </w:rPr>
        <w:t>notificará</w:t>
      </w:r>
      <w:r w:rsidR="00BB2133">
        <w:rPr>
          <w:szCs w:val="24"/>
        </w:rPr>
        <w:t>n</w:t>
      </w:r>
      <w:r w:rsidRPr="00C768FC">
        <w:rPr>
          <w:szCs w:val="24"/>
        </w:rPr>
        <w:t xml:space="preserve"> el “Documento de Autorizac</w:t>
      </w:r>
      <w:r>
        <w:rPr>
          <w:szCs w:val="24"/>
        </w:rPr>
        <w:t>ión de Aval” simultáneamente a la empresa o persona beneficiaria</w:t>
      </w:r>
      <w:r w:rsidRPr="00C768FC">
        <w:rPr>
          <w:szCs w:val="24"/>
        </w:rPr>
        <w:t xml:space="preserve">, a la Entidad Financiera colaboradora y al Departamento de Hacienda y </w:t>
      </w:r>
      <w:r w:rsidR="004352C8">
        <w:rPr>
          <w:szCs w:val="24"/>
        </w:rPr>
        <w:t>Economía</w:t>
      </w:r>
      <w:r w:rsidRPr="00C768FC">
        <w:rPr>
          <w:szCs w:val="24"/>
        </w:rPr>
        <w:t>.</w:t>
      </w:r>
    </w:p>
    <w:p w:rsidR="00EB70A8" w:rsidRDefault="00EB70A8" w:rsidP="00C10660">
      <w:pPr>
        <w:jc w:val="both"/>
        <w:rPr>
          <w:szCs w:val="24"/>
        </w:rPr>
      </w:pPr>
    </w:p>
    <w:p w:rsidR="00EB70A8" w:rsidRPr="00C768FC" w:rsidRDefault="00EB70A8" w:rsidP="00C10660">
      <w:pPr>
        <w:jc w:val="both"/>
        <w:rPr>
          <w:szCs w:val="24"/>
        </w:rPr>
      </w:pPr>
      <w:r w:rsidRPr="00080668">
        <w:rPr>
          <w:szCs w:val="24"/>
        </w:rPr>
        <w:t>En caso de denegación por parte de la sociedad de garantía recíproca de la operación de financiación, esta deberá notificar igualmente por escrito al solicitante la decisión adoptada, mediante comunicación que incluya las razones de la misma.</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6.- </w:t>
      </w:r>
      <w:r w:rsidR="006F780B" w:rsidRPr="00080668">
        <w:rPr>
          <w:szCs w:val="24"/>
        </w:rPr>
        <w:t>La</w:t>
      </w:r>
      <w:r w:rsidR="00BB2133" w:rsidRPr="00080668">
        <w:rPr>
          <w:szCs w:val="24"/>
        </w:rPr>
        <w:t>s</w:t>
      </w:r>
      <w:r w:rsidR="006F780B" w:rsidRPr="00080668">
        <w:rPr>
          <w:szCs w:val="24"/>
        </w:rPr>
        <w:t xml:space="preserve"> sociedad</w:t>
      </w:r>
      <w:r w:rsidR="00BB2133" w:rsidRPr="00080668">
        <w:rPr>
          <w:szCs w:val="24"/>
        </w:rPr>
        <w:t>es</w:t>
      </w:r>
      <w:r w:rsidR="006F780B" w:rsidRPr="00080668">
        <w:rPr>
          <w:szCs w:val="24"/>
        </w:rPr>
        <w:t xml:space="preserve"> de garantía recíproca colaboradora</w:t>
      </w:r>
      <w:r w:rsidR="00BB2133" w:rsidRPr="00080668">
        <w:rPr>
          <w:szCs w:val="24"/>
        </w:rPr>
        <w:t>s</w:t>
      </w:r>
      <w:r w:rsidR="006F780B" w:rsidRPr="00C768FC">
        <w:rPr>
          <w:szCs w:val="24"/>
        </w:rPr>
        <w:t xml:space="preserve"> </w:t>
      </w:r>
      <w:r w:rsidRPr="00C768FC">
        <w:rPr>
          <w:szCs w:val="24"/>
        </w:rPr>
        <w:t>procederá</w:t>
      </w:r>
      <w:r w:rsidR="00BB2133">
        <w:rPr>
          <w:szCs w:val="24"/>
        </w:rPr>
        <w:t>n</w:t>
      </w:r>
      <w:r w:rsidRPr="00C768FC">
        <w:rPr>
          <w:szCs w:val="24"/>
        </w:rPr>
        <w:t xml:space="preserve"> a comunicar al Departamento de Hacienda y </w:t>
      </w:r>
      <w:r w:rsidR="004352C8">
        <w:rPr>
          <w:szCs w:val="24"/>
        </w:rPr>
        <w:t>Economía</w:t>
      </w:r>
      <w:r w:rsidRPr="00C768FC">
        <w:rPr>
          <w:szCs w:val="24"/>
        </w:rPr>
        <w:t xml:space="preserve"> tanto las operaciones de aval formalizadas como las denegadas con la periodicidad, requisitos y modelos </w:t>
      </w:r>
      <w:r w:rsidR="005848B3">
        <w:rPr>
          <w:szCs w:val="24"/>
        </w:rPr>
        <w:t>que éste le solicite</w:t>
      </w:r>
    </w:p>
    <w:p w:rsidR="00C10660" w:rsidRPr="00C768FC" w:rsidRDefault="00C10660" w:rsidP="00C10660">
      <w:pPr>
        <w:jc w:val="both"/>
        <w:rPr>
          <w:szCs w:val="24"/>
        </w:rPr>
      </w:pPr>
    </w:p>
    <w:p w:rsidR="00C10660" w:rsidRPr="00C768FC" w:rsidRDefault="00C10660" w:rsidP="00C10660">
      <w:pPr>
        <w:jc w:val="both"/>
        <w:rPr>
          <w:b/>
          <w:i/>
          <w:szCs w:val="24"/>
        </w:rPr>
      </w:pPr>
      <w:r w:rsidRPr="00C768FC">
        <w:rPr>
          <w:b/>
          <w:i/>
          <w:szCs w:val="24"/>
        </w:rPr>
        <w:lastRenderedPageBreak/>
        <w:t>Artículo 11</w:t>
      </w:r>
      <w:r w:rsidRPr="00C768FC">
        <w:rPr>
          <w:b/>
          <w:szCs w:val="24"/>
        </w:rPr>
        <w:t>.-</w:t>
      </w:r>
      <w:r w:rsidRPr="00C768FC">
        <w:rPr>
          <w:b/>
          <w:i/>
          <w:szCs w:val="24"/>
        </w:rPr>
        <w:t xml:space="preserve"> Formalización de las operaciones de préstamo.</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 xml:space="preserve">1.- Una vez aprobado por </w:t>
      </w:r>
      <w:r w:rsidR="006F780B" w:rsidRPr="00080668">
        <w:rPr>
          <w:szCs w:val="24"/>
        </w:rPr>
        <w:t>la</w:t>
      </w:r>
      <w:r w:rsidR="00386838" w:rsidRPr="00080668">
        <w:rPr>
          <w:szCs w:val="24"/>
        </w:rPr>
        <w:t>s</w:t>
      </w:r>
      <w:r w:rsidR="006F780B" w:rsidRPr="00080668">
        <w:rPr>
          <w:szCs w:val="24"/>
        </w:rPr>
        <w:t xml:space="preserve"> sociedad</w:t>
      </w:r>
      <w:r w:rsidR="00386838" w:rsidRPr="00080668">
        <w:rPr>
          <w:szCs w:val="24"/>
        </w:rPr>
        <w:t>es</w:t>
      </w:r>
      <w:r w:rsidR="006F780B" w:rsidRPr="00080668">
        <w:rPr>
          <w:szCs w:val="24"/>
        </w:rPr>
        <w:t xml:space="preserve"> de garantía recíproca colaboradora</w:t>
      </w:r>
      <w:r w:rsidR="00386838" w:rsidRPr="00080668">
        <w:rPr>
          <w:szCs w:val="24"/>
        </w:rPr>
        <w:t>s</w:t>
      </w:r>
      <w:r w:rsidR="006F780B" w:rsidRPr="00C768FC">
        <w:rPr>
          <w:szCs w:val="24"/>
        </w:rPr>
        <w:t xml:space="preserve"> </w:t>
      </w:r>
      <w:r w:rsidRPr="00C768FC">
        <w:rPr>
          <w:szCs w:val="24"/>
        </w:rPr>
        <w:t xml:space="preserve">el “Documento de Autorización de Aval” para la operación </w:t>
      </w:r>
      <w:r w:rsidR="00D7292D">
        <w:rPr>
          <w:szCs w:val="24"/>
        </w:rPr>
        <w:t>de préstamo</w:t>
      </w:r>
      <w:r w:rsidRPr="00C768FC">
        <w:rPr>
          <w:szCs w:val="24"/>
        </w:rPr>
        <w:t xml:space="preserve"> que se garantiza y remitido éste a la Entidad Financiera correspondiente, la </w:t>
      </w:r>
      <w:r>
        <w:rPr>
          <w:szCs w:val="24"/>
        </w:rPr>
        <w:t xml:space="preserve">empresa o persona solicitante </w:t>
      </w:r>
      <w:r w:rsidRPr="00C768FC">
        <w:rPr>
          <w:szCs w:val="24"/>
        </w:rPr>
        <w:t>procederá a la formalización de la citada operación con alguna de las Entidades Financieras firmantes del Convenio de Colaboración.</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2.- Las Entidades Financieras procederán a comunicar</w:t>
      </w:r>
      <w:r>
        <w:rPr>
          <w:szCs w:val="24"/>
        </w:rPr>
        <w:t xml:space="preserve"> </w:t>
      </w:r>
      <w:r w:rsidRPr="00C768FC">
        <w:rPr>
          <w:szCs w:val="24"/>
        </w:rPr>
        <w:t xml:space="preserve">al Departamento de Hacienda y </w:t>
      </w:r>
      <w:r w:rsidR="004352C8">
        <w:rPr>
          <w:szCs w:val="24"/>
        </w:rPr>
        <w:t>Economía</w:t>
      </w:r>
      <w:r w:rsidRPr="00C768FC">
        <w:rPr>
          <w:szCs w:val="24"/>
        </w:rPr>
        <w:t xml:space="preserve"> las operaciones de préstamo formalizadas, con la periodicidad, requisitos y modelos establecidos en el Convenio de Colaboración.</w:t>
      </w:r>
    </w:p>
    <w:p w:rsidR="00C10660" w:rsidRPr="00C768FC" w:rsidRDefault="00C10660" w:rsidP="00C10660">
      <w:pPr>
        <w:jc w:val="both"/>
        <w:rPr>
          <w:szCs w:val="24"/>
        </w:rPr>
      </w:pPr>
    </w:p>
    <w:p w:rsidR="00C10660" w:rsidRPr="00C768FC" w:rsidRDefault="00C10660" w:rsidP="00C10660">
      <w:pPr>
        <w:jc w:val="both"/>
        <w:rPr>
          <w:szCs w:val="24"/>
          <w:lang w:val="es-ES"/>
        </w:rPr>
      </w:pPr>
      <w:r w:rsidRPr="007C2290">
        <w:rPr>
          <w:szCs w:val="24"/>
        </w:rPr>
        <w:t xml:space="preserve">3.- </w:t>
      </w:r>
      <w:r w:rsidR="00BF6AC7" w:rsidRPr="007C2290">
        <w:rPr>
          <w:szCs w:val="24"/>
        </w:rPr>
        <w:t>El</w:t>
      </w:r>
      <w:r w:rsidR="00052DBB" w:rsidRPr="007C2290">
        <w:rPr>
          <w:szCs w:val="24"/>
        </w:rPr>
        <w:t xml:space="preserve"> </w:t>
      </w:r>
      <w:proofErr w:type="spellStart"/>
      <w:r w:rsidR="00052DBB" w:rsidRPr="007C2290">
        <w:rPr>
          <w:szCs w:val="24"/>
        </w:rPr>
        <w:t>reafianzamiento</w:t>
      </w:r>
      <w:proofErr w:type="spellEnd"/>
      <w:r w:rsidRPr="007C2290">
        <w:rPr>
          <w:szCs w:val="24"/>
        </w:rPr>
        <w:t xml:space="preserve"> prestado por la Administración de la Comunidad Autónoma de Euskadi </w:t>
      </w:r>
      <w:r w:rsidR="00052DBB" w:rsidRPr="007C2290">
        <w:rPr>
          <w:szCs w:val="24"/>
        </w:rPr>
        <w:t xml:space="preserve">a </w:t>
      </w:r>
      <w:r w:rsidR="00052DBB" w:rsidRPr="00080668">
        <w:rPr>
          <w:szCs w:val="24"/>
        </w:rPr>
        <w:t>la</w:t>
      </w:r>
      <w:r w:rsidR="00386838" w:rsidRPr="00080668">
        <w:rPr>
          <w:szCs w:val="24"/>
        </w:rPr>
        <w:t>s</w:t>
      </w:r>
      <w:r w:rsidR="00052DBB" w:rsidRPr="00080668">
        <w:rPr>
          <w:szCs w:val="24"/>
        </w:rPr>
        <w:t xml:space="preserve"> </w:t>
      </w:r>
      <w:r w:rsidR="005869BB" w:rsidRPr="00080668">
        <w:rPr>
          <w:szCs w:val="24"/>
        </w:rPr>
        <w:t>s</w:t>
      </w:r>
      <w:r w:rsidR="00052DBB" w:rsidRPr="00080668">
        <w:rPr>
          <w:szCs w:val="24"/>
        </w:rPr>
        <w:t>ociedad</w:t>
      </w:r>
      <w:r w:rsidR="00386838" w:rsidRPr="00080668">
        <w:rPr>
          <w:szCs w:val="24"/>
        </w:rPr>
        <w:t>es</w:t>
      </w:r>
      <w:r w:rsidR="00052DBB" w:rsidRPr="00080668">
        <w:rPr>
          <w:szCs w:val="24"/>
        </w:rPr>
        <w:t xml:space="preserve"> de </w:t>
      </w:r>
      <w:r w:rsidR="005869BB" w:rsidRPr="00080668">
        <w:rPr>
          <w:szCs w:val="24"/>
        </w:rPr>
        <w:t>g</w:t>
      </w:r>
      <w:r w:rsidR="00052DBB" w:rsidRPr="00080668">
        <w:rPr>
          <w:szCs w:val="24"/>
        </w:rPr>
        <w:t xml:space="preserve">arantía </w:t>
      </w:r>
      <w:r w:rsidR="005869BB" w:rsidRPr="00080668">
        <w:rPr>
          <w:szCs w:val="24"/>
        </w:rPr>
        <w:t>r</w:t>
      </w:r>
      <w:r w:rsidR="005848B3" w:rsidRPr="00080668">
        <w:rPr>
          <w:szCs w:val="24"/>
        </w:rPr>
        <w:t xml:space="preserve">ecíproca </w:t>
      </w:r>
      <w:r w:rsidR="00052DBB" w:rsidRPr="00080668">
        <w:rPr>
          <w:szCs w:val="24"/>
        </w:rPr>
        <w:t>colaboradora</w:t>
      </w:r>
      <w:r w:rsidR="00386838" w:rsidRPr="00080668">
        <w:rPr>
          <w:szCs w:val="24"/>
        </w:rPr>
        <w:t>s</w:t>
      </w:r>
      <w:r w:rsidR="005869BB">
        <w:rPr>
          <w:szCs w:val="24"/>
        </w:rPr>
        <w:t xml:space="preserve"> </w:t>
      </w:r>
      <w:r w:rsidRPr="007C2290">
        <w:rPr>
          <w:szCs w:val="24"/>
        </w:rPr>
        <w:t>decaerá para aquellas operaciones que no se formalicen en un plazo máximo de tres</w:t>
      </w:r>
      <w:r w:rsidRPr="00C768FC">
        <w:rPr>
          <w:szCs w:val="24"/>
          <w:lang w:val="es-ES"/>
        </w:rPr>
        <w:t xml:space="preserve"> meses desde la fecha de emisión del “Documento de Autorización de Aval”. </w:t>
      </w:r>
    </w:p>
    <w:p w:rsidR="00C10660" w:rsidRDefault="00C10660" w:rsidP="00C10660">
      <w:pPr>
        <w:jc w:val="both"/>
        <w:rPr>
          <w:szCs w:val="24"/>
          <w:lang w:val="es-ES"/>
        </w:rPr>
      </w:pPr>
    </w:p>
    <w:p w:rsidR="00C10660" w:rsidRPr="00C768FC" w:rsidRDefault="00C10660" w:rsidP="00C10660">
      <w:pPr>
        <w:jc w:val="both"/>
        <w:rPr>
          <w:b/>
          <w:i/>
          <w:szCs w:val="24"/>
        </w:rPr>
      </w:pPr>
      <w:r w:rsidRPr="00C768FC">
        <w:rPr>
          <w:b/>
          <w:i/>
          <w:szCs w:val="24"/>
        </w:rPr>
        <w:t>Artículo 12</w:t>
      </w:r>
      <w:r w:rsidRPr="00C768FC">
        <w:rPr>
          <w:b/>
          <w:szCs w:val="24"/>
        </w:rPr>
        <w:t>.-</w:t>
      </w:r>
      <w:r w:rsidRPr="00C768FC">
        <w:rPr>
          <w:b/>
          <w:i/>
          <w:szCs w:val="24"/>
        </w:rPr>
        <w:t xml:space="preserve"> Agotamiento de la línea de financiación.</w:t>
      </w:r>
    </w:p>
    <w:p w:rsidR="00C10660" w:rsidRPr="00C768FC" w:rsidRDefault="00C10660" w:rsidP="00C10660">
      <w:pPr>
        <w:jc w:val="both"/>
        <w:rPr>
          <w:szCs w:val="24"/>
        </w:rPr>
      </w:pPr>
    </w:p>
    <w:p w:rsidR="00C10660" w:rsidRPr="00C768FC" w:rsidRDefault="00C10660" w:rsidP="00C10660">
      <w:pPr>
        <w:jc w:val="both"/>
        <w:rPr>
          <w:szCs w:val="24"/>
        </w:rPr>
      </w:pPr>
      <w:r w:rsidRPr="00C768FC">
        <w:rPr>
          <w:szCs w:val="24"/>
        </w:rPr>
        <w:t>1.- Las ayudas previstas en el presente Decreto cesarán en el momento en el que las operaciones de financiación concedidas a su amparo alcance</w:t>
      </w:r>
      <w:r>
        <w:rPr>
          <w:szCs w:val="24"/>
        </w:rPr>
        <w:t xml:space="preserve">n </w:t>
      </w:r>
      <w:r w:rsidR="00945278" w:rsidRPr="007C2290">
        <w:rPr>
          <w:szCs w:val="24"/>
        </w:rPr>
        <w:t>un nominal máximo formalizado</w:t>
      </w:r>
      <w:r w:rsidR="00945278">
        <w:rPr>
          <w:szCs w:val="24"/>
        </w:rPr>
        <w:t xml:space="preserve"> de</w:t>
      </w:r>
      <w:r>
        <w:rPr>
          <w:szCs w:val="24"/>
        </w:rPr>
        <w:t xml:space="preserve"> 600</w:t>
      </w:r>
      <w:r w:rsidRPr="00C768FC">
        <w:rPr>
          <w:szCs w:val="24"/>
        </w:rPr>
        <w:t xml:space="preserve"> millones </w:t>
      </w:r>
      <w:r>
        <w:rPr>
          <w:szCs w:val="24"/>
        </w:rPr>
        <w:t>de euros</w:t>
      </w:r>
      <w:r w:rsidR="00014DCA">
        <w:rPr>
          <w:szCs w:val="24"/>
        </w:rPr>
        <w:t xml:space="preserve"> </w:t>
      </w:r>
      <w:r w:rsidR="00014DCA" w:rsidRPr="00080668">
        <w:rPr>
          <w:szCs w:val="24"/>
        </w:rPr>
        <w:t>en el período al que se refiere la convocatoria. En todo caso, constituye causa suficiente para desestimar cualquier solicitud en curso haber alcanzado previamente el citado nominal máximo.</w:t>
      </w:r>
    </w:p>
    <w:p w:rsidR="00C10660" w:rsidRPr="00C768FC" w:rsidRDefault="00C10660" w:rsidP="00C10660">
      <w:pPr>
        <w:jc w:val="both"/>
        <w:rPr>
          <w:szCs w:val="24"/>
        </w:rPr>
      </w:pPr>
    </w:p>
    <w:p w:rsidR="00C10660" w:rsidRDefault="00C10660" w:rsidP="00C10660">
      <w:pPr>
        <w:jc w:val="both"/>
        <w:rPr>
          <w:szCs w:val="24"/>
        </w:rPr>
      </w:pPr>
      <w:r w:rsidRPr="00C768FC">
        <w:rPr>
          <w:szCs w:val="24"/>
        </w:rPr>
        <w:t xml:space="preserve">2.- El Departamento de Hacienda y </w:t>
      </w:r>
      <w:r w:rsidR="002B540F">
        <w:rPr>
          <w:szCs w:val="24"/>
        </w:rPr>
        <w:t>Economía</w:t>
      </w:r>
      <w:r w:rsidRPr="00C768FC">
        <w:rPr>
          <w:szCs w:val="24"/>
        </w:rPr>
        <w:t xml:space="preserve"> </w:t>
      </w:r>
      <w:r w:rsidR="001F4946" w:rsidRPr="00080668">
        <w:rPr>
          <w:szCs w:val="24"/>
        </w:rPr>
        <w:t>hará pública</w:t>
      </w:r>
      <w:r w:rsidRPr="00C768FC">
        <w:rPr>
          <w:szCs w:val="24"/>
        </w:rPr>
        <w:t xml:space="preserve"> esta circunstancia mediante Resolución de</w:t>
      </w:r>
      <w:r>
        <w:rPr>
          <w:szCs w:val="24"/>
        </w:rPr>
        <w:t>l</w:t>
      </w:r>
      <w:r w:rsidRPr="00C768FC">
        <w:rPr>
          <w:szCs w:val="24"/>
        </w:rPr>
        <w:t xml:space="preserve"> </w:t>
      </w:r>
      <w:proofErr w:type="spellStart"/>
      <w:r w:rsidRPr="00C768FC">
        <w:rPr>
          <w:szCs w:val="24"/>
        </w:rPr>
        <w:t>Viceconsejer</w:t>
      </w:r>
      <w:r>
        <w:rPr>
          <w:szCs w:val="24"/>
        </w:rPr>
        <w:t>o</w:t>
      </w:r>
      <w:proofErr w:type="spellEnd"/>
      <w:r w:rsidRPr="00C768FC">
        <w:rPr>
          <w:szCs w:val="24"/>
        </w:rPr>
        <w:t xml:space="preserve"> de </w:t>
      </w:r>
      <w:r w:rsidR="00936F72">
        <w:rPr>
          <w:szCs w:val="24"/>
        </w:rPr>
        <w:t xml:space="preserve">Economía, Finanzas y Presupuestos </w:t>
      </w:r>
      <w:r w:rsidRPr="00C768FC">
        <w:rPr>
          <w:szCs w:val="24"/>
        </w:rPr>
        <w:t>que se publicará en el Boletín Oficial del País Vasco.</w:t>
      </w:r>
    </w:p>
    <w:p w:rsidR="00C10660" w:rsidRPr="00C768FC" w:rsidRDefault="00C10660" w:rsidP="00C10660">
      <w:pPr>
        <w:jc w:val="both"/>
        <w:rPr>
          <w:szCs w:val="24"/>
        </w:rPr>
      </w:pPr>
    </w:p>
    <w:p w:rsidR="00C10660" w:rsidRPr="00C768FC" w:rsidRDefault="00C10660" w:rsidP="00C10660">
      <w:pPr>
        <w:jc w:val="both"/>
        <w:rPr>
          <w:b/>
          <w:i/>
          <w:szCs w:val="24"/>
        </w:rPr>
      </w:pPr>
      <w:r w:rsidRPr="00C768FC">
        <w:rPr>
          <w:b/>
          <w:i/>
          <w:szCs w:val="24"/>
        </w:rPr>
        <w:t>Artículo 13</w:t>
      </w:r>
      <w:r w:rsidRPr="00C768FC">
        <w:rPr>
          <w:b/>
          <w:szCs w:val="24"/>
        </w:rPr>
        <w:t>.-</w:t>
      </w:r>
      <w:r w:rsidRPr="00C768FC">
        <w:rPr>
          <w:b/>
          <w:i/>
          <w:szCs w:val="24"/>
        </w:rPr>
        <w:t xml:space="preserve"> Reclamaciones de </w:t>
      </w:r>
      <w:r w:rsidR="00D7292D">
        <w:rPr>
          <w:b/>
          <w:i/>
          <w:szCs w:val="24"/>
        </w:rPr>
        <w:t>empresas y personas be</w:t>
      </w:r>
      <w:r w:rsidRPr="00C768FC">
        <w:rPr>
          <w:b/>
          <w:i/>
          <w:szCs w:val="24"/>
        </w:rPr>
        <w:t>neficiari</w:t>
      </w:r>
      <w:r w:rsidR="00D7292D">
        <w:rPr>
          <w:b/>
          <w:i/>
          <w:szCs w:val="24"/>
        </w:rPr>
        <w:t>a</w:t>
      </w:r>
      <w:r w:rsidRPr="00C768FC">
        <w:rPr>
          <w:b/>
          <w:i/>
          <w:szCs w:val="24"/>
        </w:rPr>
        <w:t>s.</w:t>
      </w:r>
    </w:p>
    <w:p w:rsidR="00C10660" w:rsidRPr="00C768FC" w:rsidRDefault="00C10660" w:rsidP="00C10660">
      <w:pPr>
        <w:jc w:val="both"/>
        <w:rPr>
          <w:b/>
          <w:i/>
          <w:szCs w:val="24"/>
        </w:rPr>
      </w:pPr>
    </w:p>
    <w:p w:rsidR="00C10660" w:rsidRDefault="00C10660" w:rsidP="00C10660">
      <w:pPr>
        <w:jc w:val="both"/>
        <w:rPr>
          <w:szCs w:val="24"/>
        </w:rPr>
      </w:pPr>
      <w:r w:rsidRPr="00C768FC">
        <w:rPr>
          <w:szCs w:val="24"/>
        </w:rPr>
        <w:t xml:space="preserve">El Departamento de Hacienda y </w:t>
      </w:r>
      <w:r w:rsidR="002B540F">
        <w:rPr>
          <w:szCs w:val="24"/>
        </w:rPr>
        <w:t>Economía</w:t>
      </w:r>
      <w:r w:rsidRPr="00C768FC">
        <w:rPr>
          <w:szCs w:val="24"/>
        </w:rPr>
        <w:t xml:space="preserve"> recibirá las reclamaciones que por parte de las entidades </w:t>
      </w:r>
      <w:r w:rsidR="00D7292D">
        <w:rPr>
          <w:szCs w:val="24"/>
        </w:rPr>
        <w:t xml:space="preserve">y personas </w:t>
      </w:r>
      <w:r w:rsidRPr="00C768FC">
        <w:rPr>
          <w:szCs w:val="24"/>
        </w:rPr>
        <w:t>solicitantes del presente programa de apoyo financiero se formulen, que serán sustanciadas una vez oída la Sociedad de Garantía Recíproca y/o la Entidad F</w:t>
      </w:r>
      <w:r>
        <w:rPr>
          <w:szCs w:val="24"/>
        </w:rPr>
        <w:t xml:space="preserve">inanciera </w:t>
      </w:r>
      <w:r w:rsidR="002B540F">
        <w:rPr>
          <w:szCs w:val="24"/>
        </w:rPr>
        <w:t xml:space="preserve">colaboradora </w:t>
      </w:r>
      <w:r>
        <w:rPr>
          <w:szCs w:val="24"/>
        </w:rPr>
        <w:t xml:space="preserve">correspondiente. </w:t>
      </w:r>
      <w:r w:rsidRPr="00C768FC">
        <w:rPr>
          <w:szCs w:val="24"/>
        </w:rPr>
        <w:t xml:space="preserve">La resolución de la reclamación presentada se efectuará mediante </w:t>
      </w:r>
      <w:r>
        <w:rPr>
          <w:szCs w:val="24"/>
        </w:rPr>
        <w:t xml:space="preserve">Resolución del </w:t>
      </w:r>
      <w:proofErr w:type="spellStart"/>
      <w:r>
        <w:rPr>
          <w:szCs w:val="24"/>
        </w:rPr>
        <w:t>Viceconsejero</w:t>
      </w:r>
      <w:proofErr w:type="spellEnd"/>
      <w:r>
        <w:rPr>
          <w:szCs w:val="24"/>
        </w:rPr>
        <w:t xml:space="preserve"> d</w:t>
      </w:r>
      <w:r w:rsidRPr="00C768FC">
        <w:rPr>
          <w:szCs w:val="24"/>
        </w:rPr>
        <w:t>e</w:t>
      </w:r>
      <w:r w:rsidR="00936F72" w:rsidRPr="00936F72">
        <w:rPr>
          <w:szCs w:val="24"/>
        </w:rPr>
        <w:t xml:space="preserve"> </w:t>
      </w:r>
      <w:r w:rsidR="00936F72">
        <w:rPr>
          <w:szCs w:val="24"/>
        </w:rPr>
        <w:t>Economía, Finanzas y Presupuestos</w:t>
      </w:r>
      <w:r w:rsidRPr="00C768FC">
        <w:rPr>
          <w:szCs w:val="24"/>
        </w:rPr>
        <w:t>.</w:t>
      </w:r>
    </w:p>
    <w:p w:rsidR="00C10660" w:rsidRPr="00C768FC" w:rsidRDefault="00C10660" w:rsidP="00C10660">
      <w:pPr>
        <w:jc w:val="both"/>
        <w:rPr>
          <w:szCs w:val="24"/>
        </w:rPr>
      </w:pPr>
    </w:p>
    <w:p w:rsidR="00C10660" w:rsidRPr="00C768FC" w:rsidRDefault="00C10660" w:rsidP="00C10660">
      <w:pPr>
        <w:jc w:val="both"/>
        <w:rPr>
          <w:b/>
          <w:i/>
          <w:szCs w:val="24"/>
        </w:rPr>
      </w:pPr>
      <w:r w:rsidRPr="00C768FC">
        <w:rPr>
          <w:b/>
          <w:i/>
          <w:szCs w:val="24"/>
        </w:rPr>
        <w:t>Artículo 14</w:t>
      </w:r>
      <w:r w:rsidRPr="00C768FC">
        <w:rPr>
          <w:b/>
          <w:szCs w:val="24"/>
        </w:rPr>
        <w:t>.-</w:t>
      </w:r>
      <w:r w:rsidRPr="00C768FC">
        <w:rPr>
          <w:b/>
          <w:i/>
          <w:szCs w:val="24"/>
        </w:rPr>
        <w:t xml:space="preserve"> Comprobación y supervisión</w:t>
      </w:r>
      <w:r>
        <w:rPr>
          <w:b/>
          <w:i/>
          <w:szCs w:val="24"/>
        </w:rPr>
        <w:t>.</w:t>
      </w:r>
    </w:p>
    <w:p w:rsidR="00C10660" w:rsidRPr="00C768FC" w:rsidRDefault="00C10660" w:rsidP="00C10660">
      <w:pPr>
        <w:jc w:val="both"/>
        <w:rPr>
          <w:b/>
          <w:szCs w:val="24"/>
        </w:rPr>
      </w:pPr>
    </w:p>
    <w:p w:rsidR="00C10660" w:rsidRDefault="00C10660" w:rsidP="00C10660">
      <w:pPr>
        <w:jc w:val="both"/>
        <w:rPr>
          <w:szCs w:val="24"/>
        </w:rPr>
      </w:pPr>
      <w:r w:rsidRPr="00C768FC">
        <w:rPr>
          <w:szCs w:val="24"/>
        </w:rPr>
        <w:t xml:space="preserve">1.- Las </w:t>
      </w:r>
      <w:r w:rsidR="00EF4B89">
        <w:rPr>
          <w:szCs w:val="24"/>
        </w:rPr>
        <w:t>empresas y personas</w:t>
      </w:r>
      <w:r w:rsidRPr="00C768FC">
        <w:rPr>
          <w:szCs w:val="24"/>
        </w:rPr>
        <w:t xml:space="preserve"> beneficiarias </w:t>
      </w:r>
      <w:r>
        <w:rPr>
          <w:szCs w:val="24"/>
        </w:rPr>
        <w:t xml:space="preserve">y entidades colaboradoras </w:t>
      </w:r>
      <w:r w:rsidRPr="00C768FC">
        <w:rPr>
          <w:szCs w:val="24"/>
        </w:rPr>
        <w:t xml:space="preserve">del presente programa de apoyo financiero habrán de someterse a las actuaciones de comprobación, investigación e inspección que realice el Departamento de Hacienda y </w:t>
      </w:r>
      <w:r w:rsidR="002B540F">
        <w:rPr>
          <w:szCs w:val="24"/>
        </w:rPr>
        <w:t>Economía</w:t>
      </w:r>
      <w:r w:rsidRPr="00C768FC">
        <w:rPr>
          <w:szCs w:val="24"/>
        </w:rPr>
        <w:t xml:space="preserve">. </w:t>
      </w:r>
    </w:p>
    <w:p w:rsidR="00C10660" w:rsidRDefault="00C10660" w:rsidP="00C10660">
      <w:pPr>
        <w:jc w:val="both"/>
        <w:rPr>
          <w:szCs w:val="24"/>
        </w:rPr>
      </w:pPr>
    </w:p>
    <w:p w:rsidR="00C10660" w:rsidRPr="00C768FC" w:rsidRDefault="00C10660" w:rsidP="00C10660">
      <w:pPr>
        <w:jc w:val="both"/>
        <w:rPr>
          <w:szCs w:val="24"/>
        </w:rPr>
      </w:pPr>
      <w:r w:rsidRPr="00C768FC">
        <w:rPr>
          <w:szCs w:val="24"/>
        </w:rPr>
        <w:t xml:space="preserve">2.- Si como consecuencia de las actuaciones realizadas se comprobara la existencia de algún tipo de incumplimiento por parte de alguna de las </w:t>
      </w:r>
      <w:r>
        <w:rPr>
          <w:szCs w:val="24"/>
        </w:rPr>
        <w:t xml:space="preserve">personas y empresas </w:t>
      </w:r>
      <w:r w:rsidRPr="00C768FC">
        <w:rPr>
          <w:szCs w:val="24"/>
        </w:rPr>
        <w:t xml:space="preserve">beneficiarias se comunicará dicha circunstancia tanto a </w:t>
      </w:r>
      <w:r w:rsidRPr="00080668">
        <w:rPr>
          <w:szCs w:val="24"/>
        </w:rPr>
        <w:t>la</w:t>
      </w:r>
      <w:r w:rsidR="00635A22" w:rsidRPr="00080668">
        <w:rPr>
          <w:szCs w:val="24"/>
        </w:rPr>
        <w:t>s</w:t>
      </w:r>
      <w:r w:rsidRPr="00080668">
        <w:rPr>
          <w:szCs w:val="24"/>
        </w:rPr>
        <w:t xml:space="preserve"> </w:t>
      </w:r>
      <w:r w:rsidR="00C20C77" w:rsidRPr="00080668">
        <w:rPr>
          <w:szCs w:val="24"/>
        </w:rPr>
        <w:t>s</w:t>
      </w:r>
      <w:r w:rsidRPr="00080668">
        <w:rPr>
          <w:szCs w:val="24"/>
        </w:rPr>
        <w:t>ociedad</w:t>
      </w:r>
      <w:r w:rsidR="00635A22" w:rsidRPr="00080668">
        <w:rPr>
          <w:szCs w:val="24"/>
        </w:rPr>
        <w:t>es</w:t>
      </w:r>
      <w:r w:rsidRPr="00080668">
        <w:rPr>
          <w:szCs w:val="24"/>
        </w:rPr>
        <w:t xml:space="preserve"> de </w:t>
      </w:r>
      <w:r w:rsidR="00C20C77" w:rsidRPr="00080668">
        <w:rPr>
          <w:szCs w:val="24"/>
        </w:rPr>
        <w:t>g</w:t>
      </w:r>
      <w:r w:rsidRPr="00080668">
        <w:rPr>
          <w:szCs w:val="24"/>
        </w:rPr>
        <w:t xml:space="preserve">arantía </w:t>
      </w:r>
      <w:r w:rsidR="00C20C77" w:rsidRPr="00080668">
        <w:rPr>
          <w:szCs w:val="24"/>
        </w:rPr>
        <w:t>r</w:t>
      </w:r>
      <w:r w:rsidRPr="00080668">
        <w:rPr>
          <w:szCs w:val="24"/>
        </w:rPr>
        <w:t xml:space="preserve">ecíproca </w:t>
      </w:r>
      <w:r w:rsidR="005869BB" w:rsidRPr="00080668">
        <w:rPr>
          <w:szCs w:val="24"/>
        </w:rPr>
        <w:t>colaboradora</w:t>
      </w:r>
      <w:r w:rsidR="00635A22" w:rsidRPr="00080668">
        <w:rPr>
          <w:szCs w:val="24"/>
        </w:rPr>
        <w:t>s</w:t>
      </w:r>
      <w:r w:rsidR="005869BB">
        <w:rPr>
          <w:szCs w:val="24"/>
        </w:rPr>
        <w:t xml:space="preserve"> </w:t>
      </w:r>
      <w:r w:rsidRPr="00C768FC">
        <w:rPr>
          <w:szCs w:val="24"/>
        </w:rPr>
        <w:t xml:space="preserve">como a la entidad financiera </w:t>
      </w:r>
      <w:r w:rsidR="002B540F">
        <w:rPr>
          <w:szCs w:val="24"/>
        </w:rPr>
        <w:t xml:space="preserve">colaboradora </w:t>
      </w:r>
      <w:r w:rsidRPr="00C768FC">
        <w:rPr>
          <w:szCs w:val="24"/>
        </w:rPr>
        <w:t>correspondiente para que procedan a la anulación de la financiación concedida</w:t>
      </w:r>
      <w:r>
        <w:rPr>
          <w:szCs w:val="24"/>
        </w:rPr>
        <w:t>,</w:t>
      </w:r>
      <w:r w:rsidRPr="00C768FC">
        <w:rPr>
          <w:szCs w:val="24"/>
        </w:rPr>
        <w:t xml:space="preserve"> lo que exigirá que la </w:t>
      </w:r>
      <w:r>
        <w:rPr>
          <w:szCs w:val="24"/>
        </w:rPr>
        <w:t>persona o empresa</w:t>
      </w:r>
      <w:r w:rsidRPr="00C768FC">
        <w:rPr>
          <w:szCs w:val="24"/>
        </w:rPr>
        <w:t xml:space="preserve"> beneficiaria renuncie a la operación mediante su amortización anticipada.</w:t>
      </w:r>
      <w:r>
        <w:rPr>
          <w:szCs w:val="24"/>
        </w:rPr>
        <w:t xml:space="preserve"> En el supuesto de comprobarse</w:t>
      </w:r>
      <w:r w:rsidRPr="00C768FC">
        <w:rPr>
          <w:szCs w:val="24"/>
        </w:rPr>
        <w:t xml:space="preserve"> la </w:t>
      </w:r>
      <w:r w:rsidRPr="00C768FC">
        <w:rPr>
          <w:szCs w:val="24"/>
        </w:rPr>
        <w:lastRenderedPageBreak/>
        <w:t>existencia de algún incumplimiento</w:t>
      </w:r>
      <w:r w:rsidRPr="00633C68">
        <w:rPr>
          <w:szCs w:val="24"/>
        </w:rPr>
        <w:t xml:space="preserve"> de las obligaciones adquiridas por </w:t>
      </w:r>
      <w:r>
        <w:rPr>
          <w:szCs w:val="24"/>
        </w:rPr>
        <w:t>parte de alguna entidad colaboradora se producirá l</w:t>
      </w:r>
      <w:r w:rsidRPr="00633C68">
        <w:rPr>
          <w:szCs w:val="24"/>
        </w:rPr>
        <w:t xml:space="preserve">a extinción del Convenio </w:t>
      </w:r>
      <w:r>
        <w:rPr>
          <w:szCs w:val="24"/>
        </w:rPr>
        <w:t xml:space="preserve">suscrito con la misma, </w:t>
      </w:r>
      <w:r w:rsidRPr="00633C68">
        <w:rPr>
          <w:szCs w:val="24"/>
        </w:rPr>
        <w:t>sin perjuicio de otras actuaciones legales administrativas que pueda realizar la Administración de la Comunidad Autónoma de Euskadi.</w:t>
      </w:r>
    </w:p>
    <w:p w:rsidR="00C10660" w:rsidRDefault="00C10660" w:rsidP="00C10660">
      <w:pPr>
        <w:jc w:val="both"/>
        <w:rPr>
          <w:szCs w:val="24"/>
        </w:rPr>
      </w:pPr>
    </w:p>
    <w:p w:rsidR="00C10660" w:rsidRDefault="00C10660" w:rsidP="00C10660">
      <w:pPr>
        <w:jc w:val="both"/>
        <w:rPr>
          <w:szCs w:val="24"/>
        </w:rPr>
      </w:pPr>
      <w:r>
        <w:rPr>
          <w:szCs w:val="24"/>
        </w:rPr>
        <w:t>3</w:t>
      </w:r>
      <w:r w:rsidRPr="00C768FC">
        <w:rPr>
          <w:szCs w:val="24"/>
        </w:rPr>
        <w:t xml:space="preserve">.- Si de conformidad con las obligaciones de </w:t>
      </w:r>
      <w:proofErr w:type="spellStart"/>
      <w:r w:rsidRPr="00C768FC">
        <w:rPr>
          <w:szCs w:val="24"/>
        </w:rPr>
        <w:t>reafianzamiento</w:t>
      </w:r>
      <w:proofErr w:type="spellEnd"/>
      <w:r w:rsidRPr="00C768FC">
        <w:rPr>
          <w:szCs w:val="24"/>
        </w:rPr>
        <w:t xml:space="preserve"> asumidas por la Administración de la Comunidad Autónoma ésta debiera resarcirse de los pagos realizados, como consecuencia de incumplimientos imputables a una entidad beneficiaria, el Consejero de Hacienda y </w:t>
      </w:r>
      <w:r w:rsidR="002B540F">
        <w:rPr>
          <w:szCs w:val="24"/>
        </w:rPr>
        <w:t>Economía</w:t>
      </w:r>
      <w:r w:rsidRPr="00C768FC">
        <w:rPr>
          <w:szCs w:val="24"/>
        </w:rPr>
        <w:t xml:space="preserve"> determinará, previa sustanciación del procedimiento correspondiente y oída la entidad beneficiaria, el importe de la deuda de dicha empresa así como la forma y el plazo para su abono.</w:t>
      </w:r>
    </w:p>
    <w:p w:rsidR="00C10660" w:rsidRDefault="00C10660" w:rsidP="00C10660">
      <w:pPr>
        <w:jc w:val="both"/>
        <w:rPr>
          <w:szCs w:val="24"/>
        </w:rPr>
      </w:pPr>
    </w:p>
    <w:p w:rsidR="00C10660" w:rsidRDefault="00C10660" w:rsidP="00C10660">
      <w:pPr>
        <w:jc w:val="both"/>
        <w:rPr>
          <w:b/>
          <w:i/>
          <w:szCs w:val="24"/>
        </w:rPr>
      </w:pPr>
      <w:r w:rsidRPr="00C768FC">
        <w:rPr>
          <w:b/>
          <w:i/>
          <w:szCs w:val="24"/>
        </w:rPr>
        <w:t>Artículo 15</w:t>
      </w:r>
      <w:r w:rsidRPr="00C768FC">
        <w:rPr>
          <w:b/>
          <w:szCs w:val="24"/>
        </w:rPr>
        <w:t>.-</w:t>
      </w:r>
      <w:r w:rsidRPr="00C768FC">
        <w:rPr>
          <w:b/>
          <w:i/>
          <w:szCs w:val="24"/>
        </w:rPr>
        <w:t xml:space="preserve"> Compatibilidad de las ayudas.</w:t>
      </w:r>
    </w:p>
    <w:p w:rsidR="00EF4B89" w:rsidRPr="00E03FCF" w:rsidRDefault="00EF4B89" w:rsidP="00EF4B89">
      <w:pPr>
        <w:spacing w:before="100" w:beforeAutospacing="1" w:after="100" w:afterAutospacing="1"/>
        <w:jc w:val="both"/>
      </w:pPr>
      <w:r>
        <w:t xml:space="preserve">1.- </w:t>
      </w:r>
      <w:r w:rsidRPr="00C768FC">
        <w:rPr>
          <w:szCs w:val="24"/>
        </w:rPr>
        <w:t>Las operaciones cumplirán lo establecido en la normativa regulad</w:t>
      </w:r>
      <w:r w:rsidR="004A7F56">
        <w:rPr>
          <w:szCs w:val="24"/>
        </w:rPr>
        <w:t xml:space="preserve">ora de las ayudas de estado de </w:t>
      </w:r>
      <w:proofErr w:type="spellStart"/>
      <w:r w:rsidRPr="00C768FC">
        <w:rPr>
          <w:szCs w:val="24"/>
        </w:rPr>
        <w:t>minimis</w:t>
      </w:r>
      <w:proofErr w:type="spellEnd"/>
      <w:r w:rsidRPr="00C768FC">
        <w:rPr>
          <w:szCs w:val="24"/>
        </w:rPr>
        <w:t xml:space="preserve">, recogidas en el Reglamento </w:t>
      </w:r>
      <w:r w:rsidR="004A7F56">
        <w:rPr>
          <w:szCs w:val="24"/>
        </w:rPr>
        <w:t xml:space="preserve">(UE) </w:t>
      </w:r>
      <w:r w:rsidRPr="00C768FC">
        <w:rPr>
          <w:szCs w:val="24"/>
        </w:rPr>
        <w:t>1</w:t>
      </w:r>
      <w:r>
        <w:rPr>
          <w:szCs w:val="24"/>
        </w:rPr>
        <w:t>407</w:t>
      </w:r>
      <w:r w:rsidRPr="00C768FC">
        <w:rPr>
          <w:szCs w:val="24"/>
        </w:rPr>
        <w:t>/20</w:t>
      </w:r>
      <w:r>
        <w:rPr>
          <w:szCs w:val="24"/>
        </w:rPr>
        <w:t>13</w:t>
      </w:r>
      <w:r w:rsidRPr="00C768FC">
        <w:rPr>
          <w:szCs w:val="24"/>
        </w:rPr>
        <w:t xml:space="preserve"> </w:t>
      </w:r>
      <w:r>
        <w:rPr>
          <w:szCs w:val="24"/>
        </w:rPr>
        <w:t xml:space="preserve">de la Comisión </w:t>
      </w:r>
      <w:r w:rsidRPr="00C768FC">
        <w:rPr>
          <w:szCs w:val="24"/>
        </w:rPr>
        <w:t>de 1</w:t>
      </w:r>
      <w:r>
        <w:rPr>
          <w:szCs w:val="24"/>
        </w:rPr>
        <w:t>8</w:t>
      </w:r>
      <w:r w:rsidRPr="00C768FC">
        <w:rPr>
          <w:szCs w:val="24"/>
        </w:rPr>
        <w:t xml:space="preserve"> de diciembre de 20</w:t>
      </w:r>
      <w:r>
        <w:rPr>
          <w:szCs w:val="24"/>
        </w:rPr>
        <w:t>13</w:t>
      </w:r>
      <w:r w:rsidRPr="00C768FC">
        <w:rPr>
          <w:szCs w:val="24"/>
        </w:rPr>
        <w:t xml:space="preserve"> relativo a la aplicación de los artículos </w:t>
      </w:r>
      <w:r>
        <w:rPr>
          <w:szCs w:val="24"/>
        </w:rPr>
        <w:t>107</w:t>
      </w:r>
      <w:r w:rsidRPr="00C768FC">
        <w:rPr>
          <w:szCs w:val="24"/>
        </w:rPr>
        <w:t xml:space="preserve"> y </w:t>
      </w:r>
      <w:r>
        <w:rPr>
          <w:szCs w:val="24"/>
        </w:rPr>
        <w:t>108</w:t>
      </w:r>
      <w:r w:rsidRPr="00C768FC">
        <w:rPr>
          <w:szCs w:val="24"/>
        </w:rPr>
        <w:t xml:space="preserve"> del Tratado </w:t>
      </w:r>
      <w:r>
        <w:rPr>
          <w:szCs w:val="24"/>
        </w:rPr>
        <w:t xml:space="preserve">de Funcionamiento de la Unión Europea </w:t>
      </w:r>
      <w:r w:rsidRPr="00C768FC">
        <w:rPr>
          <w:szCs w:val="24"/>
        </w:rPr>
        <w:t xml:space="preserve">a las ayudas de </w:t>
      </w:r>
      <w:proofErr w:type="spellStart"/>
      <w:r w:rsidRPr="00C768FC">
        <w:rPr>
          <w:szCs w:val="24"/>
        </w:rPr>
        <w:t>minimis</w:t>
      </w:r>
      <w:proofErr w:type="spellEnd"/>
      <w:r w:rsidRPr="00C768FC">
        <w:rPr>
          <w:szCs w:val="24"/>
        </w:rPr>
        <w:t xml:space="preserve"> (DOUE, L 3</w:t>
      </w:r>
      <w:r>
        <w:rPr>
          <w:szCs w:val="24"/>
        </w:rPr>
        <w:t>52</w:t>
      </w:r>
      <w:r w:rsidRPr="00C768FC">
        <w:rPr>
          <w:szCs w:val="24"/>
        </w:rPr>
        <w:t>/</w:t>
      </w:r>
      <w:r>
        <w:rPr>
          <w:szCs w:val="24"/>
        </w:rPr>
        <w:t>1</w:t>
      </w:r>
      <w:r w:rsidRPr="00C768FC">
        <w:rPr>
          <w:szCs w:val="24"/>
        </w:rPr>
        <w:t>, 2</w:t>
      </w:r>
      <w:r>
        <w:rPr>
          <w:szCs w:val="24"/>
        </w:rPr>
        <w:t>4</w:t>
      </w:r>
      <w:r w:rsidRPr="00C768FC">
        <w:rPr>
          <w:szCs w:val="24"/>
        </w:rPr>
        <w:t>/12/20</w:t>
      </w:r>
      <w:r>
        <w:rPr>
          <w:szCs w:val="24"/>
        </w:rPr>
        <w:t>13</w:t>
      </w:r>
      <w:r w:rsidRPr="00C768FC">
        <w:rPr>
          <w:szCs w:val="24"/>
        </w:rPr>
        <w:t xml:space="preserve">), en el Reglamento </w:t>
      </w:r>
      <w:r w:rsidR="004A7F56">
        <w:rPr>
          <w:szCs w:val="24"/>
        </w:rPr>
        <w:t xml:space="preserve">(UE) </w:t>
      </w:r>
      <w:r w:rsidRPr="00C768FC">
        <w:rPr>
          <w:szCs w:val="24"/>
        </w:rPr>
        <w:t>1</w:t>
      </w:r>
      <w:r>
        <w:rPr>
          <w:szCs w:val="24"/>
        </w:rPr>
        <w:t>408</w:t>
      </w:r>
      <w:r w:rsidRPr="00C768FC">
        <w:rPr>
          <w:szCs w:val="24"/>
        </w:rPr>
        <w:t>/20</w:t>
      </w:r>
      <w:r>
        <w:rPr>
          <w:szCs w:val="24"/>
        </w:rPr>
        <w:t>13</w:t>
      </w:r>
      <w:r w:rsidRPr="00C768FC">
        <w:rPr>
          <w:szCs w:val="24"/>
        </w:rPr>
        <w:t xml:space="preserve"> </w:t>
      </w:r>
      <w:r>
        <w:rPr>
          <w:szCs w:val="24"/>
        </w:rPr>
        <w:t xml:space="preserve">de la Comisión </w:t>
      </w:r>
      <w:r w:rsidRPr="00C768FC">
        <w:rPr>
          <w:szCs w:val="24"/>
        </w:rPr>
        <w:t xml:space="preserve">de </w:t>
      </w:r>
      <w:r>
        <w:rPr>
          <w:szCs w:val="24"/>
        </w:rPr>
        <w:t>18</w:t>
      </w:r>
      <w:r w:rsidRPr="00C768FC">
        <w:rPr>
          <w:szCs w:val="24"/>
        </w:rPr>
        <w:t xml:space="preserve"> de diciembre de 20</w:t>
      </w:r>
      <w:r>
        <w:rPr>
          <w:szCs w:val="24"/>
        </w:rPr>
        <w:t>13</w:t>
      </w:r>
      <w:r w:rsidRPr="00C768FC">
        <w:rPr>
          <w:szCs w:val="24"/>
        </w:rPr>
        <w:t xml:space="preserve"> relativo a la aplicación de los artículos </w:t>
      </w:r>
      <w:r>
        <w:rPr>
          <w:szCs w:val="24"/>
        </w:rPr>
        <w:t>107</w:t>
      </w:r>
      <w:r w:rsidRPr="00C768FC">
        <w:rPr>
          <w:szCs w:val="24"/>
        </w:rPr>
        <w:t xml:space="preserve"> y </w:t>
      </w:r>
      <w:r>
        <w:rPr>
          <w:szCs w:val="24"/>
        </w:rPr>
        <w:t>108</w:t>
      </w:r>
      <w:r w:rsidRPr="00C768FC">
        <w:rPr>
          <w:szCs w:val="24"/>
        </w:rPr>
        <w:t xml:space="preserve"> del Tratado </w:t>
      </w:r>
      <w:r>
        <w:rPr>
          <w:szCs w:val="24"/>
        </w:rPr>
        <w:t xml:space="preserve">de Funcionamiento de la Unión Europea </w:t>
      </w:r>
      <w:r w:rsidRPr="00C768FC">
        <w:rPr>
          <w:szCs w:val="24"/>
        </w:rPr>
        <w:t xml:space="preserve">a las ayudas de </w:t>
      </w:r>
      <w:proofErr w:type="spellStart"/>
      <w:r w:rsidRPr="00C768FC">
        <w:rPr>
          <w:szCs w:val="24"/>
        </w:rPr>
        <w:t>minimis</w:t>
      </w:r>
      <w:proofErr w:type="spellEnd"/>
      <w:r w:rsidRPr="00C768FC">
        <w:rPr>
          <w:szCs w:val="24"/>
        </w:rPr>
        <w:t xml:space="preserve"> en el sector agrícola (DOUE, L 3</w:t>
      </w:r>
      <w:r>
        <w:rPr>
          <w:szCs w:val="24"/>
        </w:rPr>
        <w:t>52</w:t>
      </w:r>
      <w:r w:rsidRPr="00C768FC">
        <w:rPr>
          <w:szCs w:val="24"/>
        </w:rPr>
        <w:t>/</w:t>
      </w:r>
      <w:r>
        <w:rPr>
          <w:szCs w:val="24"/>
        </w:rPr>
        <w:t>9</w:t>
      </w:r>
      <w:r w:rsidRPr="00C768FC">
        <w:rPr>
          <w:szCs w:val="24"/>
        </w:rPr>
        <w:t>, 2</w:t>
      </w:r>
      <w:r>
        <w:rPr>
          <w:szCs w:val="24"/>
        </w:rPr>
        <w:t>4</w:t>
      </w:r>
      <w:r w:rsidRPr="00C768FC">
        <w:rPr>
          <w:szCs w:val="24"/>
        </w:rPr>
        <w:t>/12/20</w:t>
      </w:r>
      <w:r>
        <w:rPr>
          <w:szCs w:val="24"/>
        </w:rPr>
        <w:t>13</w:t>
      </w:r>
      <w:r w:rsidRPr="00C768FC">
        <w:rPr>
          <w:szCs w:val="24"/>
        </w:rPr>
        <w:t xml:space="preserve">) y en el Reglamento </w:t>
      </w:r>
      <w:r w:rsidR="004A7F56">
        <w:rPr>
          <w:szCs w:val="24"/>
        </w:rPr>
        <w:t xml:space="preserve">(UE) </w:t>
      </w:r>
      <w:r>
        <w:rPr>
          <w:szCs w:val="24"/>
        </w:rPr>
        <w:t>717</w:t>
      </w:r>
      <w:r w:rsidRPr="00C768FC">
        <w:rPr>
          <w:szCs w:val="24"/>
        </w:rPr>
        <w:t>/20</w:t>
      </w:r>
      <w:r>
        <w:rPr>
          <w:szCs w:val="24"/>
        </w:rPr>
        <w:t>14</w:t>
      </w:r>
      <w:r w:rsidRPr="00C768FC">
        <w:rPr>
          <w:szCs w:val="24"/>
        </w:rPr>
        <w:t xml:space="preserve"> </w:t>
      </w:r>
      <w:r>
        <w:rPr>
          <w:szCs w:val="24"/>
        </w:rPr>
        <w:t xml:space="preserve">de la Comisión </w:t>
      </w:r>
      <w:r w:rsidRPr="00C768FC">
        <w:rPr>
          <w:szCs w:val="24"/>
        </w:rPr>
        <w:t>de 2</w:t>
      </w:r>
      <w:r>
        <w:rPr>
          <w:szCs w:val="24"/>
        </w:rPr>
        <w:t>7</w:t>
      </w:r>
      <w:r w:rsidRPr="00C768FC">
        <w:rPr>
          <w:szCs w:val="24"/>
        </w:rPr>
        <w:t xml:space="preserve"> de ju</w:t>
      </w:r>
      <w:r>
        <w:rPr>
          <w:szCs w:val="24"/>
        </w:rPr>
        <w:t>n</w:t>
      </w:r>
      <w:r w:rsidRPr="00C768FC">
        <w:rPr>
          <w:szCs w:val="24"/>
        </w:rPr>
        <w:t>io de 20</w:t>
      </w:r>
      <w:r>
        <w:rPr>
          <w:szCs w:val="24"/>
        </w:rPr>
        <w:t>14</w:t>
      </w:r>
      <w:r w:rsidRPr="00C768FC">
        <w:rPr>
          <w:szCs w:val="24"/>
        </w:rPr>
        <w:t xml:space="preserve"> relativo a la aplicación de los artículos </w:t>
      </w:r>
      <w:r w:rsidR="00351903">
        <w:rPr>
          <w:szCs w:val="24"/>
        </w:rPr>
        <w:t>107</w:t>
      </w:r>
      <w:r w:rsidRPr="00C768FC">
        <w:rPr>
          <w:szCs w:val="24"/>
        </w:rPr>
        <w:t xml:space="preserve"> y </w:t>
      </w:r>
      <w:r w:rsidR="00351903">
        <w:rPr>
          <w:szCs w:val="24"/>
        </w:rPr>
        <w:t>108</w:t>
      </w:r>
      <w:r w:rsidRPr="00C768FC">
        <w:rPr>
          <w:szCs w:val="24"/>
        </w:rPr>
        <w:t xml:space="preserve"> del Tratado a las ayudas de </w:t>
      </w:r>
      <w:proofErr w:type="spellStart"/>
      <w:r w:rsidRPr="00C768FC">
        <w:rPr>
          <w:szCs w:val="24"/>
        </w:rPr>
        <w:t>minimis</w:t>
      </w:r>
      <w:proofErr w:type="spellEnd"/>
      <w:r w:rsidRPr="00C768FC">
        <w:rPr>
          <w:szCs w:val="24"/>
        </w:rPr>
        <w:t xml:space="preserve"> en el sector </w:t>
      </w:r>
      <w:r w:rsidR="003A66B2">
        <w:rPr>
          <w:szCs w:val="24"/>
        </w:rPr>
        <w:t xml:space="preserve">de la pesca y </w:t>
      </w:r>
      <w:r w:rsidR="0012708B">
        <w:rPr>
          <w:szCs w:val="24"/>
        </w:rPr>
        <w:t xml:space="preserve">de </w:t>
      </w:r>
      <w:r w:rsidR="003A66B2">
        <w:rPr>
          <w:szCs w:val="24"/>
        </w:rPr>
        <w:t>la acuicultura</w:t>
      </w:r>
      <w:r w:rsidRPr="00C768FC">
        <w:rPr>
          <w:szCs w:val="24"/>
        </w:rPr>
        <w:t xml:space="preserve"> (DOUE, L 19</w:t>
      </w:r>
      <w:r>
        <w:rPr>
          <w:szCs w:val="24"/>
        </w:rPr>
        <w:t>0</w:t>
      </w:r>
      <w:r w:rsidRPr="00C768FC">
        <w:rPr>
          <w:szCs w:val="24"/>
        </w:rPr>
        <w:t>/</w:t>
      </w:r>
      <w:r>
        <w:rPr>
          <w:szCs w:val="24"/>
        </w:rPr>
        <w:t>45,</w:t>
      </w:r>
      <w:r w:rsidRPr="00C768FC">
        <w:rPr>
          <w:szCs w:val="24"/>
        </w:rPr>
        <w:t xml:space="preserve"> 2</w:t>
      </w:r>
      <w:r>
        <w:rPr>
          <w:szCs w:val="24"/>
        </w:rPr>
        <w:t>8</w:t>
      </w:r>
      <w:r w:rsidRPr="00C768FC">
        <w:rPr>
          <w:szCs w:val="24"/>
        </w:rPr>
        <w:t>/0</w:t>
      </w:r>
      <w:r>
        <w:rPr>
          <w:szCs w:val="24"/>
        </w:rPr>
        <w:t>6</w:t>
      </w:r>
      <w:r w:rsidRPr="00C768FC">
        <w:rPr>
          <w:szCs w:val="24"/>
        </w:rPr>
        <w:t>/20</w:t>
      </w:r>
      <w:r>
        <w:rPr>
          <w:szCs w:val="24"/>
        </w:rPr>
        <w:t>14</w:t>
      </w:r>
      <w:r w:rsidRPr="00C768FC">
        <w:rPr>
          <w:szCs w:val="24"/>
        </w:rPr>
        <w:t>)</w:t>
      </w:r>
      <w:r>
        <w:rPr>
          <w:szCs w:val="24"/>
        </w:rPr>
        <w:t>.</w:t>
      </w:r>
    </w:p>
    <w:p w:rsidR="00C10660" w:rsidRDefault="00C10660" w:rsidP="00C10660">
      <w:pPr>
        <w:jc w:val="both"/>
        <w:rPr>
          <w:szCs w:val="24"/>
        </w:rPr>
      </w:pPr>
      <w:r w:rsidRPr="00C768FC">
        <w:rPr>
          <w:szCs w:val="24"/>
        </w:rPr>
        <w:t>Estas ayudas serán compatibles con otras procedentes de cualquier Administración Pública, Departamento, Organismo o Entidad Pública o privada, siempre y cuando la acumulación no dé lugar a una intensidad de ayuda superior a la establecida para las circunstancias concretas en cada caso en el Reglamento de exención por categorías o en una decisión adoptada por la Comisión.</w:t>
      </w:r>
    </w:p>
    <w:p w:rsidR="00C10660" w:rsidRDefault="00C10660" w:rsidP="00C10660">
      <w:pPr>
        <w:jc w:val="both"/>
        <w:rPr>
          <w:szCs w:val="24"/>
        </w:rPr>
      </w:pPr>
    </w:p>
    <w:p w:rsidR="00C10660" w:rsidRPr="00C768FC" w:rsidRDefault="00C10660" w:rsidP="00C10660">
      <w:pPr>
        <w:jc w:val="both"/>
        <w:rPr>
          <w:szCs w:val="24"/>
        </w:rPr>
      </w:pPr>
      <w:r w:rsidRPr="00C768FC">
        <w:rPr>
          <w:szCs w:val="24"/>
        </w:rPr>
        <w:t xml:space="preserve">2.- Las personas o </w:t>
      </w:r>
      <w:r w:rsidR="00F95965">
        <w:rPr>
          <w:szCs w:val="24"/>
        </w:rPr>
        <w:t>empresas</w:t>
      </w:r>
      <w:r w:rsidRPr="00C768FC">
        <w:rPr>
          <w:szCs w:val="24"/>
        </w:rPr>
        <w:t xml:space="preserve"> que resultaren beneficiarias a través de esta norma, deberán comunicar en todo momento al Departamento de Hacienda y </w:t>
      </w:r>
      <w:r w:rsidR="00191732">
        <w:rPr>
          <w:szCs w:val="24"/>
        </w:rPr>
        <w:t>Economía</w:t>
      </w:r>
      <w:r w:rsidRPr="00C768FC">
        <w:rPr>
          <w:szCs w:val="24"/>
        </w:rPr>
        <w:t xml:space="preserve">, la obtención de otras subvenciones o ayudas para la misma finalidad, así como las ayudas de </w:t>
      </w:r>
      <w:proofErr w:type="spellStart"/>
      <w:r w:rsidRPr="00C768FC">
        <w:rPr>
          <w:szCs w:val="24"/>
        </w:rPr>
        <w:t>minimis</w:t>
      </w:r>
      <w:proofErr w:type="spellEnd"/>
      <w:r w:rsidRPr="00C768FC">
        <w:rPr>
          <w:szCs w:val="24"/>
        </w:rPr>
        <w:t xml:space="preserve"> percibidas tanto durante el ejercicio fiscal en curso como durante los dos anteriores hasta el día de la fecha.</w:t>
      </w:r>
    </w:p>
    <w:p w:rsidR="00974527" w:rsidRPr="00C768FC" w:rsidRDefault="00974527" w:rsidP="00C10660">
      <w:pPr>
        <w:jc w:val="both"/>
        <w:rPr>
          <w:szCs w:val="24"/>
        </w:rPr>
      </w:pPr>
    </w:p>
    <w:p w:rsidR="00C10660" w:rsidRPr="00C768FC" w:rsidRDefault="00C10660" w:rsidP="00C10660">
      <w:pPr>
        <w:rPr>
          <w:b/>
          <w:szCs w:val="24"/>
        </w:rPr>
      </w:pPr>
      <w:r w:rsidRPr="00C768FC">
        <w:rPr>
          <w:b/>
          <w:szCs w:val="24"/>
        </w:rPr>
        <w:t>DISPOSICION ADICIONAL</w:t>
      </w:r>
    </w:p>
    <w:p w:rsidR="00C10660" w:rsidRPr="00C768FC" w:rsidRDefault="00C10660" w:rsidP="00C10660">
      <w:pPr>
        <w:jc w:val="center"/>
        <w:rPr>
          <w:b/>
          <w:szCs w:val="24"/>
        </w:rPr>
      </w:pPr>
    </w:p>
    <w:p w:rsidR="00C10660" w:rsidRDefault="009F2193" w:rsidP="00C10660">
      <w:pPr>
        <w:jc w:val="both"/>
        <w:rPr>
          <w:szCs w:val="24"/>
        </w:rPr>
      </w:pPr>
      <w:r>
        <w:rPr>
          <w:b/>
          <w:i/>
          <w:szCs w:val="24"/>
        </w:rPr>
        <w:t>Primera</w:t>
      </w:r>
      <w:r w:rsidR="00C10660" w:rsidRPr="009F2193">
        <w:rPr>
          <w:szCs w:val="24"/>
        </w:rPr>
        <w:t>.- El Instituto Vasco de Finanzas, en el desarrollo de las funciones que tiene atribuidas,  podrá conceder operaciones de préstamo destinadas a la cobertura de las necesidades de financiación definidas en el artículo</w:t>
      </w:r>
      <w:r w:rsidR="009D21A9" w:rsidRPr="009F2193">
        <w:rPr>
          <w:szCs w:val="24"/>
        </w:rPr>
        <w:t>1</w:t>
      </w:r>
      <w:r w:rsidR="00C10660" w:rsidRPr="009F2193">
        <w:rPr>
          <w:szCs w:val="24"/>
        </w:rPr>
        <w:t xml:space="preserve"> del presente Decreto.</w:t>
      </w:r>
    </w:p>
    <w:p w:rsidR="009F2193" w:rsidRDefault="009F2193" w:rsidP="00C10660">
      <w:pPr>
        <w:jc w:val="both"/>
        <w:rPr>
          <w:szCs w:val="24"/>
        </w:rPr>
      </w:pPr>
    </w:p>
    <w:p w:rsidR="009F2193" w:rsidRPr="00AB4652" w:rsidRDefault="009F2193" w:rsidP="009F2193">
      <w:pPr>
        <w:spacing w:before="120" w:after="120"/>
        <w:jc w:val="both"/>
        <w:rPr>
          <w:color w:val="000000"/>
        </w:rPr>
      </w:pPr>
      <w:r>
        <w:rPr>
          <w:b/>
          <w:i/>
          <w:szCs w:val="24"/>
        </w:rPr>
        <w:t>Segunda</w:t>
      </w:r>
      <w:r w:rsidRPr="009F2193">
        <w:rPr>
          <w:szCs w:val="24"/>
        </w:rPr>
        <w:t>.-</w:t>
      </w:r>
      <w:r>
        <w:rPr>
          <w:szCs w:val="24"/>
        </w:rPr>
        <w:t xml:space="preserve"> A</w:t>
      </w:r>
      <w:r>
        <w:rPr>
          <w:color w:val="000000"/>
        </w:rPr>
        <w:t>quellas operaciones de aval financiero que cumplan las condiciones fijadas en la presente norma que se hayan formalizado por las sociedades de garantía colaboradoras desde el uno</w:t>
      </w:r>
      <w:r w:rsidRPr="001A4C11">
        <w:t xml:space="preserve"> de enero de 201</w:t>
      </w:r>
      <w:r>
        <w:t>8</w:t>
      </w:r>
      <w:r>
        <w:rPr>
          <w:color w:val="000000"/>
        </w:rPr>
        <w:t xml:space="preserve"> hasta la entrada en vigor de la misma podrán acogerse al </w:t>
      </w:r>
      <w:r w:rsidRPr="00C768FC">
        <w:rPr>
          <w:szCs w:val="24"/>
        </w:rPr>
        <w:t xml:space="preserve">sistema de </w:t>
      </w:r>
      <w:r w:rsidRPr="00D04610">
        <w:rPr>
          <w:szCs w:val="24"/>
        </w:rPr>
        <w:t>afianzamiento</w:t>
      </w:r>
      <w:r w:rsidRPr="00C768FC">
        <w:rPr>
          <w:szCs w:val="24"/>
        </w:rPr>
        <w:t xml:space="preserve"> </w:t>
      </w:r>
      <w:r>
        <w:rPr>
          <w:szCs w:val="24"/>
        </w:rPr>
        <w:t>que se articul</w:t>
      </w:r>
      <w:r w:rsidR="006E530C">
        <w:rPr>
          <w:szCs w:val="24"/>
        </w:rPr>
        <w:t>a</w:t>
      </w:r>
      <w:r>
        <w:rPr>
          <w:szCs w:val="24"/>
        </w:rPr>
        <w:t xml:space="preserve"> en virtud de lo dispuesto en el último párrafo del artículo primero</w:t>
      </w:r>
      <w:r w:rsidR="00261B21">
        <w:rPr>
          <w:szCs w:val="24"/>
        </w:rPr>
        <w:t xml:space="preserve"> siempre que expresamente sean aceptadas por la Administración de la C.A.E.</w:t>
      </w:r>
    </w:p>
    <w:p w:rsidR="009F2193" w:rsidRPr="009F2193" w:rsidRDefault="009F2193" w:rsidP="00C10660">
      <w:pPr>
        <w:jc w:val="both"/>
        <w:rPr>
          <w:szCs w:val="24"/>
        </w:rPr>
      </w:pPr>
    </w:p>
    <w:p w:rsidR="00C10660" w:rsidRPr="00C768FC" w:rsidRDefault="00C10660" w:rsidP="00C10660">
      <w:pPr>
        <w:jc w:val="both"/>
        <w:rPr>
          <w:szCs w:val="24"/>
          <w:lang w:val="es-ES"/>
        </w:rPr>
      </w:pPr>
    </w:p>
    <w:p w:rsidR="00C10660" w:rsidRPr="00C768FC" w:rsidRDefault="00C10660" w:rsidP="00C10660">
      <w:pPr>
        <w:rPr>
          <w:b/>
          <w:szCs w:val="24"/>
        </w:rPr>
      </w:pPr>
      <w:r w:rsidRPr="00C768FC">
        <w:rPr>
          <w:b/>
          <w:szCs w:val="24"/>
        </w:rPr>
        <w:t>DISPOSICIONES FINALES</w:t>
      </w:r>
    </w:p>
    <w:p w:rsidR="00C10660" w:rsidRPr="00C768FC" w:rsidRDefault="00C10660" w:rsidP="00C10660">
      <w:pPr>
        <w:jc w:val="both"/>
        <w:rPr>
          <w:szCs w:val="24"/>
        </w:rPr>
      </w:pPr>
    </w:p>
    <w:p w:rsidR="00C10660" w:rsidRPr="00C768FC" w:rsidRDefault="00C10660" w:rsidP="00C10660">
      <w:pPr>
        <w:jc w:val="both"/>
        <w:rPr>
          <w:szCs w:val="24"/>
        </w:rPr>
      </w:pPr>
      <w:r w:rsidRPr="00C768FC">
        <w:rPr>
          <w:b/>
          <w:i/>
          <w:szCs w:val="24"/>
        </w:rPr>
        <w:t>Primera</w:t>
      </w:r>
      <w:r>
        <w:rPr>
          <w:b/>
          <w:i/>
          <w:szCs w:val="24"/>
        </w:rPr>
        <w:t>.-</w:t>
      </w:r>
      <w:r>
        <w:rPr>
          <w:szCs w:val="24"/>
        </w:rPr>
        <w:t xml:space="preserve"> </w:t>
      </w:r>
      <w:r w:rsidRPr="00C768FC">
        <w:rPr>
          <w:szCs w:val="24"/>
        </w:rPr>
        <w:t xml:space="preserve">Se faculta al Consejero de Hacienda y </w:t>
      </w:r>
      <w:r w:rsidR="00191732">
        <w:rPr>
          <w:szCs w:val="24"/>
        </w:rPr>
        <w:t>Economía</w:t>
      </w:r>
      <w:r w:rsidRPr="00C768FC">
        <w:rPr>
          <w:szCs w:val="24"/>
        </w:rPr>
        <w:t xml:space="preserve"> para dictar las disposiciones necesarias para el desarrollo del presente Decreto.</w:t>
      </w:r>
    </w:p>
    <w:p w:rsidR="00C10660" w:rsidRPr="00C768FC" w:rsidRDefault="00C10660" w:rsidP="00C10660">
      <w:pPr>
        <w:jc w:val="both"/>
        <w:rPr>
          <w:szCs w:val="24"/>
        </w:rPr>
      </w:pPr>
    </w:p>
    <w:p w:rsidR="00C10660" w:rsidRDefault="00C10660" w:rsidP="00C10660">
      <w:pPr>
        <w:jc w:val="both"/>
        <w:rPr>
          <w:szCs w:val="24"/>
        </w:rPr>
      </w:pPr>
      <w:r w:rsidRPr="00C768FC">
        <w:rPr>
          <w:b/>
          <w:i/>
          <w:szCs w:val="24"/>
        </w:rPr>
        <w:t>Segunda</w:t>
      </w:r>
      <w:r>
        <w:rPr>
          <w:b/>
          <w:i/>
          <w:szCs w:val="24"/>
        </w:rPr>
        <w:t>.-</w:t>
      </w:r>
      <w:r>
        <w:rPr>
          <w:szCs w:val="24"/>
        </w:rPr>
        <w:t xml:space="preserve"> </w:t>
      </w:r>
      <w:r w:rsidRPr="00C768FC">
        <w:rPr>
          <w:szCs w:val="24"/>
        </w:rPr>
        <w:t>El presente Decreto entrará en vigor el día siguiente al de su publicación en el «Boletín Oficial del País Vasco».</w:t>
      </w:r>
    </w:p>
    <w:p w:rsidR="00C10660" w:rsidRDefault="00C10660" w:rsidP="00C10660">
      <w:pPr>
        <w:jc w:val="both"/>
        <w:rPr>
          <w:szCs w:val="24"/>
        </w:rPr>
      </w:pPr>
    </w:p>
    <w:p w:rsidR="00CC53AB" w:rsidRPr="00CC53AB" w:rsidRDefault="00CC53AB" w:rsidP="00C10660">
      <w:pPr>
        <w:jc w:val="both"/>
        <w:rPr>
          <w:b/>
          <w:i/>
          <w:szCs w:val="24"/>
        </w:rPr>
      </w:pPr>
      <w:r w:rsidRPr="00CC53AB">
        <w:rPr>
          <w:b/>
          <w:i/>
          <w:szCs w:val="24"/>
        </w:rPr>
        <w:t>Elévese a Consejo de Gobierno</w:t>
      </w:r>
    </w:p>
    <w:p w:rsidR="00CC53AB" w:rsidRDefault="00CC53AB" w:rsidP="00C10660">
      <w:pPr>
        <w:jc w:val="both"/>
        <w:rPr>
          <w:b/>
          <w:szCs w:val="24"/>
        </w:rPr>
      </w:pPr>
    </w:p>
    <w:p w:rsidR="00CC53AB" w:rsidRDefault="00CC53AB" w:rsidP="00C10660">
      <w:pPr>
        <w:jc w:val="both"/>
        <w:rPr>
          <w:b/>
          <w:szCs w:val="24"/>
        </w:rPr>
      </w:pPr>
    </w:p>
    <w:p w:rsidR="00CC53AB" w:rsidRDefault="00CC53AB" w:rsidP="00C10660">
      <w:pPr>
        <w:jc w:val="both"/>
        <w:rPr>
          <w:b/>
          <w:szCs w:val="24"/>
        </w:rPr>
      </w:pPr>
      <w:r>
        <w:rPr>
          <w:b/>
          <w:szCs w:val="24"/>
        </w:rPr>
        <w:t xml:space="preserve">Consejero de Hacienda y </w:t>
      </w:r>
      <w:r w:rsidR="00191732" w:rsidRPr="00191732">
        <w:rPr>
          <w:b/>
          <w:szCs w:val="24"/>
        </w:rPr>
        <w:t>Economía</w:t>
      </w:r>
    </w:p>
    <w:p w:rsidR="00CC53AB" w:rsidRPr="002D4C24" w:rsidRDefault="00191732" w:rsidP="00C10660">
      <w:pPr>
        <w:jc w:val="both"/>
        <w:rPr>
          <w:b/>
          <w:szCs w:val="24"/>
        </w:rPr>
      </w:pPr>
      <w:r>
        <w:rPr>
          <w:b/>
          <w:szCs w:val="24"/>
        </w:rPr>
        <w:t>PEDRO</w:t>
      </w:r>
      <w:r w:rsidR="002D4C24">
        <w:rPr>
          <w:b/>
          <w:szCs w:val="24"/>
        </w:rPr>
        <w:t xml:space="preserve"> MARÍA AZPIAZU URIARTE</w:t>
      </w:r>
    </w:p>
    <w:p w:rsidR="003F78CF" w:rsidRDefault="003F78CF" w:rsidP="00C10660">
      <w:pPr>
        <w:jc w:val="both"/>
        <w:rPr>
          <w:szCs w:val="24"/>
        </w:rPr>
      </w:pPr>
    </w:p>
    <w:p w:rsidR="00356E83" w:rsidRDefault="00356E83">
      <w:pPr>
        <w:spacing w:after="200" w:line="276" w:lineRule="auto"/>
        <w:rPr>
          <w:rFonts w:ascii="Arial" w:hAnsi="Arial" w:cs="Arial"/>
          <w:b/>
          <w:iCs/>
          <w:sz w:val="28"/>
          <w:szCs w:val="28"/>
          <w:u w:val="single"/>
        </w:rPr>
      </w:pPr>
      <w:r>
        <w:rPr>
          <w:rFonts w:ascii="Arial" w:hAnsi="Arial" w:cs="Arial"/>
          <w:b/>
          <w:iCs/>
          <w:sz w:val="28"/>
          <w:szCs w:val="28"/>
          <w:u w:val="single"/>
        </w:rPr>
        <w:br w:type="page"/>
      </w:r>
    </w:p>
    <w:p w:rsidR="00CC53AB" w:rsidRPr="00CC53AB" w:rsidRDefault="00CC53AB" w:rsidP="00CC53AB">
      <w:pPr>
        <w:pStyle w:val="Textoindependiente2"/>
        <w:rPr>
          <w:rStyle w:val="Textoennegrita"/>
          <w:rFonts w:ascii="Arial" w:hAnsi="Arial" w:cs="Arial"/>
          <w:sz w:val="28"/>
          <w:szCs w:val="28"/>
        </w:rPr>
      </w:pPr>
      <w:r w:rsidRPr="00CC53AB">
        <w:rPr>
          <w:rFonts w:ascii="Arial" w:hAnsi="Arial" w:cs="Arial"/>
          <w:b/>
          <w:iCs/>
          <w:sz w:val="28"/>
          <w:szCs w:val="28"/>
          <w:u w:val="single"/>
        </w:rPr>
        <w:lastRenderedPageBreak/>
        <w:t xml:space="preserve">ANEXO </w:t>
      </w:r>
      <w:r>
        <w:rPr>
          <w:rFonts w:ascii="Arial" w:hAnsi="Arial" w:cs="Arial"/>
          <w:b/>
          <w:iCs/>
          <w:sz w:val="28"/>
          <w:szCs w:val="28"/>
        </w:rPr>
        <w:t xml:space="preserve">AL </w:t>
      </w:r>
      <w:r w:rsidRPr="00CC53AB">
        <w:rPr>
          <w:rStyle w:val="Textoennegrita"/>
          <w:rFonts w:ascii="Arial" w:hAnsi="Arial" w:cs="Arial"/>
          <w:sz w:val="28"/>
          <w:szCs w:val="28"/>
        </w:rPr>
        <w:t>DECRETO POR EL QUE SE DESARROLLA EL PROGRAMA DE APOYO FINANCIERO A PEQUEÑAS Y MEDIANAS EMPRESAS, PERSONAS EMPRESARIAS INDIVIDUALES Y PROFESIONALES AUTONOMAS PARA EL AÑO 201</w:t>
      </w:r>
      <w:r w:rsidR="00337854">
        <w:rPr>
          <w:rStyle w:val="Textoennegrita"/>
          <w:rFonts w:ascii="Arial" w:hAnsi="Arial" w:cs="Arial"/>
          <w:sz w:val="28"/>
          <w:szCs w:val="28"/>
        </w:rPr>
        <w:t>8</w:t>
      </w:r>
    </w:p>
    <w:p w:rsidR="00CC53AB" w:rsidRPr="00CC53AB" w:rsidRDefault="00CC53AB" w:rsidP="00CC53AB">
      <w:pPr>
        <w:shd w:val="clear" w:color="auto" w:fill="FFFFFF"/>
        <w:spacing w:before="100" w:beforeAutospacing="1" w:after="75"/>
        <w:jc w:val="both"/>
        <w:rPr>
          <w:rFonts w:ascii="Arial" w:hAnsi="Arial" w:cs="Arial"/>
          <w:b/>
          <w:iCs/>
          <w:sz w:val="28"/>
          <w:szCs w:val="28"/>
        </w:rPr>
      </w:pPr>
    </w:p>
    <w:p w:rsidR="003F78CF" w:rsidRPr="00764844" w:rsidRDefault="003F78CF" w:rsidP="003F78CF">
      <w:pPr>
        <w:shd w:val="clear" w:color="auto" w:fill="FFFFFF"/>
        <w:spacing w:before="100" w:beforeAutospacing="1" w:after="75"/>
        <w:jc w:val="both"/>
        <w:rPr>
          <w:b/>
          <w:iCs/>
          <w:sz w:val="28"/>
          <w:szCs w:val="28"/>
        </w:rPr>
      </w:pPr>
      <w:r w:rsidRPr="00764844">
        <w:rPr>
          <w:b/>
          <w:iCs/>
          <w:sz w:val="40"/>
          <w:szCs w:val="40"/>
        </w:rPr>
        <w:t>F1</w:t>
      </w:r>
      <w:r>
        <w:rPr>
          <w:b/>
          <w:iCs/>
          <w:sz w:val="40"/>
          <w:szCs w:val="40"/>
        </w:rPr>
        <w:t>P</w:t>
      </w:r>
      <w:r w:rsidRPr="00764844">
        <w:rPr>
          <w:b/>
          <w:iCs/>
          <w:sz w:val="40"/>
          <w:szCs w:val="40"/>
        </w:rPr>
        <w:t xml:space="preserve"> </w:t>
      </w:r>
      <w:r>
        <w:rPr>
          <w:b/>
          <w:iCs/>
          <w:sz w:val="32"/>
          <w:szCs w:val="32"/>
        </w:rPr>
        <w:tab/>
      </w:r>
      <w:r>
        <w:rPr>
          <w:b/>
          <w:iCs/>
          <w:sz w:val="32"/>
          <w:szCs w:val="32"/>
        </w:rPr>
        <w:tab/>
      </w:r>
      <w:r>
        <w:rPr>
          <w:b/>
          <w:iCs/>
          <w:sz w:val="32"/>
          <w:szCs w:val="32"/>
        </w:rPr>
        <w:tab/>
      </w:r>
      <w:r w:rsidRPr="00077CC4">
        <w:rPr>
          <w:b/>
          <w:iCs/>
          <w:sz w:val="32"/>
          <w:szCs w:val="32"/>
        </w:rPr>
        <w:t>IMPRESO DE SOLICITUD</w:t>
      </w:r>
    </w:p>
    <w:p w:rsidR="003F78CF" w:rsidRDefault="003F78CF" w:rsidP="003F78CF">
      <w:pPr>
        <w:jc w:val="both"/>
        <w:rPr>
          <w:lang w:val="es-ES"/>
        </w:rPr>
      </w:pPr>
    </w:p>
    <w:p w:rsidR="003F78CF" w:rsidRDefault="003F78CF" w:rsidP="003F78CF">
      <w:pPr>
        <w:jc w:val="both"/>
        <w:rPr>
          <w:lang w:val="es-ES"/>
        </w:rPr>
      </w:pPr>
      <w:r>
        <w:rPr>
          <w:lang w:val="es-ES"/>
        </w:rPr>
        <w:t>Número expediente: …………………………Razón social:……………………………..</w:t>
      </w:r>
    </w:p>
    <w:p w:rsidR="003F78CF" w:rsidRDefault="003F78CF" w:rsidP="003F78CF">
      <w:pPr>
        <w:jc w:val="both"/>
        <w:rPr>
          <w:lang w:val="es-ES"/>
        </w:rPr>
      </w:pPr>
    </w:p>
    <w:p w:rsidR="003F78CF" w:rsidRDefault="003F78CF" w:rsidP="003F78CF">
      <w:pPr>
        <w:tabs>
          <w:tab w:val="left" w:pos="5387"/>
        </w:tabs>
        <w:jc w:val="both"/>
        <w:rPr>
          <w:lang w:val="es-ES"/>
        </w:rPr>
      </w:pPr>
      <w:r>
        <w:rPr>
          <w:lang w:val="es-ES"/>
        </w:rPr>
        <w:t xml:space="preserve">D. / </w:t>
      </w:r>
      <w:proofErr w:type="spellStart"/>
      <w:r>
        <w:rPr>
          <w:lang w:val="es-ES"/>
        </w:rPr>
        <w:t>Dña</w:t>
      </w:r>
      <w:proofErr w:type="spellEnd"/>
      <w:r>
        <w:rPr>
          <w:lang w:val="es-ES"/>
        </w:rPr>
        <w:t>:………………………………………………</w:t>
      </w:r>
      <w:r>
        <w:rPr>
          <w:lang w:val="es-ES"/>
        </w:rPr>
        <w:tab/>
        <w:t>Con D.N.I.:……………………</w:t>
      </w:r>
    </w:p>
    <w:p w:rsidR="003F78CF" w:rsidRDefault="003F78CF" w:rsidP="003F78CF">
      <w:pPr>
        <w:jc w:val="both"/>
        <w:rPr>
          <w:lang w:val="es-ES"/>
        </w:rPr>
      </w:pPr>
    </w:p>
    <w:p w:rsidR="003F78CF" w:rsidRDefault="003F78CF" w:rsidP="003F78CF">
      <w:pPr>
        <w:jc w:val="both"/>
        <w:rPr>
          <w:lang w:val="es-ES"/>
        </w:rPr>
      </w:pPr>
      <w:r>
        <w:rPr>
          <w:lang w:val="es-ES"/>
        </w:rPr>
        <w:t>En calidad de (cargo)……………………………………………………………………...</w:t>
      </w:r>
    </w:p>
    <w:p w:rsidR="003F78CF" w:rsidRDefault="003F78CF" w:rsidP="003F78CF">
      <w:pPr>
        <w:jc w:val="both"/>
        <w:rPr>
          <w:lang w:val="es-ES"/>
        </w:rPr>
      </w:pPr>
    </w:p>
    <w:p w:rsidR="003F78CF" w:rsidRDefault="003F78CF" w:rsidP="003F78CF">
      <w:pPr>
        <w:tabs>
          <w:tab w:val="left" w:pos="5387"/>
        </w:tabs>
        <w:jc w:val="both"/>
        <w:rPr>
          <w:lang w:val="es-ES"/>
        </w:rPr>
      </w:pPr>
      <w:r>
        <w:rPr>
          <w:lang w:val="es-ES"/>
        </w:rPr>
        <w:t>En representación legal de la empresa: ……………………….</w:t>
      </w:r>
      <w:r>
        <w:rPr>
          <w:lang w:val="es-ES"/>
        </w:rPr>
        <w:tab/>
        <w:t>Con N.I.F.:………….</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Cuya actividad es: ………………………………………………………………………...</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Con domicilio social en ……………………………………………………………….. y</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Tel.:………………………Fax:………………..e-mail:………………………….</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Solicita acogerse al “Programa de Apoyo Financiero a pequeñas y medianas empresas, empresarios individuales y profesionales autónomas para el año 201</w:t>
      </w:r>
      <w:r w:rsidR="00337854">
        <w:rPr>
          <w:lang w:val="es-ES"/>
        </w:rPr>
        <w:t>8</w:t>
      </w:r>
      <w:r>
        <w:rPr>
          <w:lang w:val="es-ES"/>
        </w:rPr>
        <w:t>”.</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Fecha y firma:</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Documentación que se adjunta:</w:t>
      </w:r>
    </w:p>
    <w:p w:rsidR="003F78CF" w:rsidRDefault="003F78CF" w:rsidP="003F78CF">
      <w:pPr>
        <w:tabs>
          <w:tab w:val="left" w:pos="5387"/>
        </w:tabs>
        <w:jc w:val="both"/>
        <w:rPr>
          <w:lang w:val="es-ES"/>
        </w:rPr>
      </w:pPr>
    </w:p>
    <w:p w:rsidR="003F78CF" w:rsidRDefault="003F78CF" w:rsidP="003F78CF">
      <w:pPr>
        <w:tabs>
          <w:tab w:val="left" w:pos="5387"/>
        </w:tabs>
        <w:ind w:left="360"/>
        <w:jc w:val="both"/>
        <w:rPr>
          <w:lang w:val="es-ES"/>
        </w:rPr>
      </w:pPr>
      <w:r>
        <w:rPr>
          <w:lang w:val="es-ES"/>
        </w:rPr>
        <w:t>⁭ - Fotocopia del poder de representación de la persona solicitante.</w:t>
      </w:r>
    </w:p>
    <w:p w:rsidR="003F78CF" w:rsidRDefault="003F78CF" w:rsidP="003F78CF">
      <w:pPr>
        <w:tabs>
          <w:tab w:val="left" w:pos="5387"/>
        </w:tabs>
        <w:ind w:left="360"/>
        <w:jc w:val="both"/>
        <w:rPr>
          <w:lang w:val="es-ES"/>
        </w:rPr>
      </w:pPr>
      <w:r>
        <w:rPr>
          <w:lang w:val="es-ES"/>
        </w:rPr>
        <w:t>⁭ -</w:t>
      </w:r>
      <w:r w:rsidRPr="00CF24F6">
        <w:rPr>
          <w:lang w:val="es-ES"/>
        </w:rPr>
        <w:t xml:space="preserve"> </w:t>
      </w:r>
      <w:r>
        <w:rPr>
          <w:lang w:val="es-ES"/>
        </w:rPr>
        <w:t>Declaración responsable sobre datos de la empresa.</w:t>
      </w:r>
    </w:p>
    <w:p w:rsidR="003F78CF" w:rsidRDefault="003F78CF" w:rsidP="003F78CF">
      <w:pPr>
        <w:tabs>
          <w:tab w:val="left" w:pos="5387"/>
        </w:tabs>
        <w:ind w:left="360"/>
        <w:jc w:val="both"/>
        <w:rPr>
          <w:lang w:val="es-ES"/>
        </w:rPr>
      </w:pPr>
      <w:r>
        <w:rPr>
          <w:lang w:val="es-ES"/>
        </w:rPr>
        <w:t>⁭ - Certificación de estar al corriente de las obligaciones tributarias.</w:t>
      </w:r>
    </w:p>
    <w:p w:rsidR="003F78CF" w:rsidRDefault="003F78CF" w:rsidP="003F78CF">
      <w:pPr>
        <w:tabs>
          <w:tab w:val="left" w:pos="5387"/>
        </w:tabs>
        <w:ind w:left="360"/>
        <w:jc w:val="both"/>
        <w:rPr>
          <w:lang w:val="es-ES"/>
        </w:rPr>
      </w:pPr>
      <w:r>
        <w:rPr>
          <w:lang w:val="es-ES"/>
        </w:rPr>
        <w:t>⁭ - Certificación de estar al corriente de las obligaciones con la Seguridad Social.</w:t>
      </w:r>
    </w:p>
    <w:p w:rsidR="003F78CF" w:rsidRPr="00C4753A" w:rsidRDefault="003F78CF" w:rsidP="00C4753A">
      <w:pPr>
        <w:pStyle w:val="Prrafodelista"/>
        <w:numPr>
          <w:ilvl w:val="0"/>
          <w:numId w:val="5"/>
        </w:numPr>
        <w:tabs>
          <w:tab w:val="left" w:pos="5387"/>
        </w:tabs>
        <w:jc w:val="both"/>
        <w:rPr>
          <w:lang w:val="es-ES"/>
        </w:rPr>
      </w:pPr>
      <w:r w:rsidRPr="00C4753A">
        <w:rPr>
          <w:lang w:val="es-ES"/>
        </w:rPr>
        <w:t>Certificado de la Diputación Foral en la que figure el Impuesto de Actividades Económicas en el que est</w:t>
      </w:r>
      <w:r w:rsidR="00C4753A" w:rsidRPr="00C4753A">
        <w:rPr>
          <w:lang w:val="es-ES"/>
        </w:rPr>
        <w:t>á</w:t>
      </w:r>
      <w:r w:rsidRPr="00C4753A">
        <w:rPr>
          <w:lang w:val="es-ES"/>
        </w:rPr>
        <w:t xml:space="preserve"> dada de alta la empresa.</w:t>
      </w:r>
    </w:p>
    <w:p w:rsidR="003F78CF" w:rsidRDefault="003F78CF" w:rsidP="003F78CF">
      <w:pPr>
        <w:tabs>
          <w:tab w:val="left" w:pos="5387"/>
        </w:tabs>
        <w:ind w:left="360"/>
        <w:jc w:val="both"/>
        <w:rPr>
          <w:lang w:val="es-ES"/>
        </w:rPr>
      </w:pPr>
      <w:r>
        <w:rPr>
          <w:lang w:val="es-ES"/>
        </w:rPr>
        <w:t>⁭ - Cuentas anuales de los últimos ejercicios.</w:t>
      </w:r>
    </w:p>
    <w:p w:rsidR="003F78CF" w:rsidRDefault="003F78CF" w:rsidP="003F78CF">
      <w:pPr>
        <w:tabs>
          <w:tab w:val="left" w:pos="5387"/>
        </w:tabs>
        <w:ind w:left="360"/>
        <w:jc w:val="both"/>
        <w:rPr>
          <w:lang w:val="es-ES"/>
        </w:rPr>
      </w:pPr>
      <w:r>
        <w:rPr>
          <w:lang w:val="es-ES"/>
        </w:rPr>
        <w:t>⁭ - Memoria de las necesidades de financiación del pasivo exigible.</w:t>
      </w:r>
    </w:p>
    <w:p w:rsidR="003F78CF" w:rsidRDefault="003F78CF" w:rsidP="003F78CF">
      <w:pPr>
        <w:tabs>
          <w:tab w:val="left" w:pos="5387"/>
        </w:tabs>
        <w:jc w:val="both"/>
        <w:rPr>
          <w:lang w:val="es-ES"/>
        </w:rPr>
      </w:pPr>
    </w:p>
    <w:p w:rsidR="003F78CF" w:rsidRPr="008F3287" w:rsidRDefault="003F78CF" w:rsidP="003F78CF">
      <w:pPr>
        <w:shd w:val="clear" w:color="auto" w:fill="FFFFFF"/>
        <w:spacing w:before="100" w:beforeAutospacing="1" w:after="75"/>
        <w:jc w:val="both"/>
        <w:rPr>
          <w:i/>
          <w:iCs/>
          <w:sz w:val="20"/>
        </w:rPr>
      </w:pPr>
      <w:r w:rsidRPr="008F3287">
        <w:rPr>
          <w:i/>
          <w:iCs/>
          <w:sz w:val="20"/>
        </w:rPr>
        <w:t>- E</w:t>
      </w:r>
      <w:r>
        <w:rPr>
          <w:i/>
          <w:iCs/>
          <w:sz w:val="20"/>
        </w:rPr>
        <w:t xml:space="preserve">n cumplimiento de lo dispuesto en la Ley Orgánica 15/1999 de Protección de Datos de Carácter Personal, el </w:t>
      </w:r>
      <w:r w:rsidR="009D21A9">
        <w:rPr>
          <w:i/>
          <w:iCs/>
          <w:sz w:val="20"/>
        </w:rPr>
        <w:t xml:space="preserve">Departamento de Hacienda y Economía </w:t>
      </w:r>
      <w:r>
        <w:rPr>
          <w:i/>
          <w:iCs/>
          <w:sz w:val="20"/>
        </w:rPr>
        <w:t>le informa que sus datos personales obtenidos mediante la cumplimentación de este documento van a ser incorporados para su tramitación en un fichero automatizado. Estos</w:t>
      </w:r>
      <w:r w:rsidR="009D21A9">
        <w:rPr>
          <w:i/>
          <w:iCs/>
          <w:sz w:val="20"/>
        </w:rPr>
        <w:t xml:space="preserve"> datos podrán</w:t>
      </w:r>
      <w:r>
        <w:rPr>
          <w:i/>
          <w:iCs/>
          <w:sz w:val="20"/>
        </w:rPr>
        <w:t xml:space="preserve"> ser cedidos a las Entidades</w:t>
      </w:r>
      <w:r w:rsidR="00635A22">
        <w:rPr>
          <w:i/>
          <w:iCs/>
          <w:sz w:val="20"/>
        </w:rPr>
        <w:t xml:space="preserve"> </w:t>
      </w:r>
      <w:r>
        <w:rPr>
          <w:i/>
          <w:iCs/>
          <w:sz w:val="20"/>
        </w:rPr>
        <w:t>colaboradoras con la finalidad de la gestión de este Programa de financiación. El solicitante podrá ejercer los derechos de acceso, rectificación, cancelación y oposición, previstos por la Ley ante el Dep</w:t>
      </w:r>
      <w:r w:rsidR="009D21A9">
        <w:rPr>
          <w:i/>
          <w:iCs/>
          <w:sz w:val="20"/>
        </w:rPr>
        <w:t>artamento de Hacienda y Economía</w:t>
      </w:r>
      <w:r>
        <w:rPr>
          <w:i/>
          <w:iCs/>
          <w:sz w:val="20"/>
        </w:rPr>
        <w:t>: calle Donostia-San Sebastián, 1- 01010 Vitoria-Gasteiz</w:t>
      </w:r>
      <w:r w:rsidRPr="008F3287">
        <w:rPr>
          <w:i/>
          <w:iCs/>
          <w:sz w:val="20"/>
        </w:rPr>
        <w:t>.</w:t>
      </w:r>
    </w:p>
    <w:p w:rsidR="003F78CF" w:rsidRPr="008F3287" w:rsidRDefault="003F78CF" w:rsidP="003F78CF">
      <w:pPr>
        <w:tabs>
          <w:tab w:val="left" w:pos="5387"/>
        </w:tabs>
        <w:jc w:val="both"/>
      </w:pPr>
    </w:p>
    <w:p w:rsidR="003F78CF" w:rsidRPr="00764844" w:rsidRDefault="003F78CF" w:rsidP="003F78CF">
      <w:pPr>
        <w:shd w:val="clear" w:color="auto" w:fill="FFFFFF"/>
        <w:spacing w:before="100" w:beforeAutospacing="1" w:after="75"/>
        <w:jc w:val="both"/>
        <w:rPr>
          <w:b/>
          <w:iCs/>
          <w:sz w:val="28"/>
          <w:szCs w:val="28"/>
        </w:rPr>
      </w:pPr>
      <w:r w:rsidRPr="00764844">
        <w:rPr>
          <w:b/>
          <w:iCs/>
          <w:sz w:val="40"/>
          <w:szCs w:val="40"/>
        </w:rPr>
        <w:lastRenderedPageBreak/>
        <w:t>F</w:t>
      </w:r>
      <w:r>
        <w:rPr>
          <w:b/>
          <w:iCs/>
          <w:sz w:val="40"/>
          <w:szCs w:val="40"/>
        </w:rPr>
        <w:t>2P</w:t>
      </w:r>
      <w:r>
        <w:rPr>
          <w:b/>
          <w:iCs/>
          <w:sz w:val="32"/>
          <w:szCs w:val="32"/>
        </w:rPr>
        <w:tab/>
      </w:r>
      <w:r>
        <w:rPr>
          <w:b/>
          <w:iCs/>
          <w:sz w:val="32"/>
          <w:szCs w:val="32"/>
        </w:rPr>
        <w:tab/>
      </w:r>
      <w:r>
        <w:rPr>
          <w:b/>
          <w:iCs/>
          <w:sz w:val="32"/>
          <w:szCs w:val="32"/>
        </w:rPr>
        <w:tab/>
        <w:t>DECLARACIÓN RESPONSABLE</w:t>
      </w:r>
    </w:p>
    <w:p w:rsidR="003F78CF" w:rsidRDefault="003F78CF" w:rsidP="003F78CF">
      <w:pPr>
        <w:jc w:val="both"/>
        <w:rPr>
          <w:lang w:val="es-ES"/>
        </w:rPr>
      </w:pPr>
    </w:p>
    <w:p w:rsidR="003F78CF" w:rsidRDefault="003F78CF" w:rsidP="003F78CF">
      <w:pPr>
        <w:jc w:val="both"/>
        <w:rPr>
          <w:lang w:val="es-ES"/>
        </w:rPr>
      </w:pPr>
      <w:r>
        <w:rPr>
          <w:lang w:val="es-ES"/>
        </w:rPr>
        <w:t>Número expediente: …………………………Razón social:……………………………..</w:t>
      </w:r>
    </w:p>
    <w:p w:rsidR="003F78CF" w:rsidRDefault="003F78CF" w:rsidP="003F78CF">
      <w:pPr>
        <w:jc w:val="both"/>
        <w:rPr>
          <w:lang w:val="es-ES"/>
        </w:rPr>
      </w:pPr>
    </w:p>
    <w:p w:rsidR="003F78CF" w:rsidRDefault="003F78CF" w:rsidP="003F78CF">
      <w:pPr>
        <w:jc w:val="both"/>
        <w:rPr>
          <w:lang w:val="es-ES"/>
        </w:rPr>
      </w:pPr>
    </w:p>
    <w:p w:rsidR="003F78CF" w:rsidRDefault="003F78CF" w:rsidP="003F78CF">
      <w:pPr>
        <w:tabs>
          <w:tab w:val="left" w:pos="5387"/>
        </w:tabs>
        <w:jc w:val="both"/>
        <w:rPr>
          <w:lang w:val="es-ES"/>
        </w:rPr>
      </w:pPr>
      <w:r>
        <w:rPr>
          <w:lang w:val="es-ES"/>
        </w:rPr>
        <w:t xml:space="preserve">D. / </w:t>
      </w:r>
      <w:proofErr w:type="spellStart"/>
      <w:r>
        <w:rPr>
          <w:lang w:val="es-ES"/>
        </w:rPr>
        <w:t>Dña</w:t>
      </w:r>
      <w:proofErr w:type="spellEnd"/>
      <w:r>
        <w:rPr>
          <w:lang w:val="es-ES"/>
        </w:rPr>
        <w:t>:………………………………………………</w:t>
      </w:r>
      <w:r>
        <w:rPr>
          <w:lang w:val="es-ES"/>
        </w:rPr>
        <w:tab/>
        <w:t>Con D.N.I.:……………………</w:t>
      </w:r>
    </w:p>
    <w:p w:rsidR="003F78CF" w:rsidRDefault="003F78CF" w:rsidP="003F78CF">
      <w:pPr>
        <w:jc w:val="both"/>
        <w:rPr>
          <w:lang w:val="es-ES"/>
        </w:rPr>
      </w:pPr>
    </w:p>
    <w:p w:rsidR="003F78CF" w:rsidRDefault="003F78CF" w:rsidP="003F78CF">
      <w:pPr>
        <w:jc w:val="both"/>
        <w:rPr>
          <w:lang w:val="es-ES"/>
        </w:rPr>
      </w:pPr>
      <w:r>
        <w:rPr>
          <w:lang w:val="es-ES"/>
        </w:rPr>
        <w:t>En calidad de (cargo)……………………………………………………………………...</w:t>
      </w:r>
    </w:p>
    <w:p w:rsidR="003F78CF" w:rsidRDefault="003F78CF" w:rsidP="003F78CF">
      <w:pPr>
        <w:jc w:val="both"/>
        <w:rPr>
          <w:lang w:val="es-ES"/>
        </w:rPr>
      </w:pPr>
    </w:p>
    <w:p w:rsidR="003F78CF" w:rsidRDefault="003F78CF" w:rsidP="003F78CF">
      <w:pPr>
        <w:tabs>
          <w:tab w:val="left" w:pos="5387"/>
        </w:tabs>
        <w:jc w:val="both"/>
        <w:rPr>
          <w:lang w:val="es-ES"/>
        </w:rPr>
      </w:pPr>
      <w:r>
        <w:rPr>
          <w:lang w:val="es-ES"/>
        </w:rPr>
        <w:t>En representación legal de la empresa: ……………………….</w:t>
      </w:r>
      <w:r>
        <w:rPr>
          <w:lang w:val="es-ES"/>
        </w:rPr>
        <w:tab/>
        <w:t>Con N.I.F.:………….</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p>
    <w:p w:rsidR="003F78CF" w:rsidRPr="00FF1341" w:rsidRDefault="003F78CF" w:rsidP="003F78CF">
      <w:pPr>
        <w:tabs>
          <w:tab w:val="left" w:pos="5387"/>
        </w:tabs>
        <w:jc w:val="center"/>
        <w:rPr>
          <w:b/>
          <w:lang w:val="es-ES"/>
        </w:rPr>
      </w:pPr>
      <w:r w:rsidRPr="00FF1341">
        <w:rPr>
          <w:b/>
          <w:lang w:val="es-ES"/>
        </w:rPr>
        <w:t>DECLARA QUE:</w:t>
      </w:r>
    </w:p>
    <w:p w:rsidR="003F78CF" w:rsidRDefault="003F78CF" w:rsidP="003F78CF">
      <w:pPr>
        <w:tabs>
          <w:tab w:val="left" w:pos="5387"/>
        </w:tabs>
        <w:jc w:val="both"/>
        <w:rPr>
          <w:lang w:val="es-ES"/>
        </w:rPr>
      </w:pPr>
    </w:p>
    <w:p w:rsidR="003F78CF" w:rsidRDefault="003F78CF" w:rsidP="003F78CF">
      <w:pPr>
        <w:tabs>
          <w:tab w:val="left" w:pos="567"/>
          <w:tab w:val="left" w:pos="5387"/>
        </w:tabs>
        <w:ind w:left="567" w:hanging="567"/>
        <w:jc w:val="both"/>
        <w:rPr>
          <w:lang w:val="es-ES"/>
        </w:rPr>
      </w:pPr>
      <w:r>
        <w:rPr>
          <w:lang w:val="es-ES"/>
        </w:rPr>
        <w:t>1.-</w:t>
      </w:r>
      <w:r>
        <w:rPr>
          <w:lang w:val="es-ES"/>
        </w:rPr>
        <w:tab/>
        <w:t xml:space="preserve">Que tiene su domicilio </w:t>
      </w:r>
      <w:r w:rsidR="00356E83" w:rsidRPr="00080668">
        <w:rPr>
          <w:lang w:val="es-ES"/>
        </w:rPr>
        <w:t>o está establecida</w:t>
      </w:r>
      <w:r w:rsidR="00356E83">
        <w:rPr>
          <w:lang w:val="es-ES"/>
        </w:rPr>
        <w:t xml:space="preserve"> </w:t>
      </w:r>
      <w:r>
        <w:rPr>
          <w:lang w:val="es-ES"/>
        </w:rPr>
        <w:t>en la Comunidad Autónoma de Euskadi.</w:t>
      </w:r>
    </w:p>
    <w:p w:rsidR="003F78CF" w:rsidRDefault="003F78CF" w:rsidP="003F78CF">
      <w:pPr>
        <w:tabs>
          <w:tab w:val="left" w:pos="567"/>
          <w:tab w:val="left" w:pos="5387"/>
        </w:tabs>
        <w:ind w:left="567" w:hanging="567"/>
        <w:jc w:val="both"/>
        <w:rPr>
          <w:lang w:val="es-ES"/>
        </w:rPr>
      </w:pPr>
    </w:p>
    <w:p w:rsidR="003F78CF" w:rsidRDefault="003F78CF" w:rsidP="003F78CF">
      <w:pPr>
        <w:tabs>
          <w:tab w:val="left" w:pos="567"/>
          <w:tab w:val="left" w:pos="5387"/>
        </w:tabs>
        <w:ind w:left="567" w:hanging="567"/>
        <w:jc w:val="both"/>
        <w:rPr>
          <w:lang w:val="es-ES"/>
        </w:rPr>
      </w:pPr>
      <w:r>
        <w:rPr>
          <w:lang w:val="es-ES"/>
        </w:rPr>
        <w:t>2.-</w:t>
      </w:r>
      <w:r>
        <w:rPr>
          <w:lang w:val="es-ES"/>
        </w:rPr>
        <w:tab/>
        <w:t>Que cumple las condiciones de PYME establecidas por la Comisión Europea.</w:t>
      </w:r>
    </w:p>
    <w:p w:rsidR="003F78CF" w:rsidRDefault="003F78CF" w:rsidP="003F78CF">
      <w:pPr>
        <w:tabs>
          <w:tab w:val="left" w:pos="567"/>
          <w:tab w:val="left" w:pos="5387"/>
        </w:tabs>
        <w:ind w:left="567" w:hanging="567"/>
        <w:jc w:val="both"/>
        <w:rPr>
          <w:lang w:val="es-ES"/>
        </w:rPr>
      </w:pPr>
    </w:p>
    <w:p w:rsidR="003F78CF" w:rsidRDefault="001B4003" w:rsidP="003F78CF">
      <w:pPr>
        <w:tabs>
          <w:tab w:val="left" w:pos="567"/>
          <w:tab w:val="left" w:pos="5387"/>
        </w:tabs>
        <w:ind w:left="567" w:hanging="567"/>
        <w:jc w:val="both"/>
        <w:rPr>
          <w:lang w:val="es-ES"/>
        </w:rPr>
      </w:pPr>
      <w:r>
        <w:rPr>
          <w:lang w:val="es-ES"/>
        </w:rPr>
        <w:t>3</w:t>
      </w:r>
      <w:r w:rsidR="003F78CF">
        <w:rPr>
          <w:lang w:val="es-ES"/>
        </w:rPr>
        <w:t>.-</w:t>
      </w:r>
      <w:r w:rsidR="003F78CF">
        <w:rPr>
          <w:lang w:val="es-ES"/>
        </w:rPr>
        <w:tab/>
        <w:t>Que no se encuentra en el momento de realizar esta solicitud sancionada, administrativa o penalmente, por incurrir en discriminación por razón de sexo.</w:t>
      </w:r>
    </w:p>
    <w:p w:rsidR="003F78CF" w:rsidRDefault="003F78CF" w:rsidP="003F78CF">
      <w:pPr>
        <w:tabs>
          <w:tab w:val="left" w:pos="567"/>
          <w:tab w:val="left" w:pos="5387"/>
        </w:tabs>
        <w:ind w:left="567" w:hanging="567"/>
        <w:jc w:val="both"/>
        <w:rPr>
          <w:lang w:val="es-ES"/>
        </w:rPr>
      </w:pPr>
    </w:p>
    <w:p w:rsidR="003F78CF" w:rsidRDefault="001B4003" w:rsidP="003F78CF">
      <w:pPr>
        <w:tabs>
          <w:tab w:val="left" w:pos="567"/>
          <w:tab w:val="left" w:pos="5387"/>
        </w:tabs>
        <w:ind w:left="567" w:hanging="567"/>
        <w:jc w:val="both"/>
        <w:rPr>
          <w:lang w:val="es-ES"/>
        </w:rPr>
      </w:pPr>
      <w:r>
        <w:rPr>
          <w:lang w:val="es-ES"/>
        </w:rPr>
        <w:t>4</w:t>
      </w:r>
      <w:r w:rsidR="003F78CF">
        <w:rPr>
          <w:lang w:val="es-ES"/>
        </w:rPr>
        <w:t>.-</w:t>
      </w:r>
      <w:r w:rsidR="003F78CF">
        <w:rPr>
          <w:lang w:val="es-ES"/>
        </w:rPr>
        <w:tab/>
        <w:t>Que los datos de la empresa solicitante, tomados en los términos que indica la Recomendación de la Comisión Europea de 6/5/2003 sobre la definición de microempresas, pequeñas y medianas empresas, son los siguientes.</w:t>
      </w:r>
    </w:p>
    <w:p w:rsidR="001B4003" w:rsidRDefault="001B4003" w:rsidP="003F78CF">
      <w:pPr>
        <w:tabs>
          <w:tab w:val="left" w:pos="567"/>
          <w:tab w:val="left" w:pos="5387"/>
        </w:tabs>
        <w:ind w:left="567" w:hanging="567"/>
        <w:jc w:val="both"/>
        <w:rPr>
          <w:lang w:val="es-ES"/>
        </w:rPr>
      </w:pPr>
    </w:p>
    <w:p w:rsidR="003F78CF" w:rsidRDefault="003F78CF" w:rsidP="003F78CF">
      <w:pPr>
        <w:tabs>
          <w:tab w:val="left" w:pos="567"/>
          <w:tab w:val="left" w:pos="5387"/>
        </w:tabs>
        <w:jc w:val="both"/>
        <w:rPr>
          <w:lang w:val="es-ES"/>
        </w:rPr>
      </w:pP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5"/>
        <w:gridCol w:w="2092"/>
        <w:gridCol w:w="2268"/>
      </w:tblGrid>
      <w:tr w:rsidR="003F78CF" w:rsidRPr="00DD2F19" w:rsidTr="00791289">
        <w:tc>
          <w:tcPr>
            <w:tcW w:w="2943" w:type="dxa"/>
            <w:tcBorders>
              <w:top w:val="nil"/>
              <w:bottom w:val="single" w:sz="4" w:space="0" w:color="auto"/>
            </w:tcBorders>
            <w:shd w:val="clear" w:color="auto" w:fill="auto"/>
          </w:tcPr>
          <w:p w:rsidR="003F78CF" w:rsidRPr="00DD2F19" w:rsidRDefault="003F78CF" w:rsidP="00791289">
            <w:pPr>
              <w:tabs>
                <w:tab w:val="left" w:pos="567"/>
                <w:tab w:val="left" w:pos="5387"/>
              </w:tabs>
              <w:jc w:val="both"/>
              <w:rPr>
                <w:sz w:val="20"/>
                <w:lang w:val="es-ES"/>
              </w:rPr>
            </w:pPr>
          </w:p>
        </w:tc>
        <w:tc>
          <w:tcPr>
            <w:tcW w:w="1985" w:type="dxa"/>
            <w:shd w:val="clear" w:color="auto" w:fill="auto"/>
          </w:tcPr>
          <w:p w:rsidR="003F78CF" w:rsidRPr="00DD2F19" w:rsidRDefault="003F78CF" w:rsidP="00791289">
            <w:pPr>
              <w:tabs>
                <w:tab w:val="left" w:pos="567"/>
                <w:tab w:val="left" w:pos="5387"/>
              </w:tabs>
              <w:jc w:val="both"/>
              <w:rPr>
                <w:b/>
                <w:sz w:val="20"/>
                <w:lang w:val="es-ES"/>
              </w:rPr>
            </w:pPr>
            <w:r w:rsidRPr="00DD2F19">
              <w:rPr>
                <w:b/>
                <w:sz w:val="20"/>
                <w:lang w:val="es-ES"/>
              </w:rPr>
              <w:t>Personas que ocupa</w:t>
            </w:r>
          </w:p>
          <w:p w:rsidR="003F78CF" w:rsidRPr="00DD2F19" w:rsidRDefault="003F78CF" w:rsidP="00791289">
            <w:pPr>
              <w:tabs>
                <w:tab w:val="left" w:pos="567"/>
                <w:tab w:val="left" w:pos="5387"/>
              </w:tabs>
              <w:jc w:val="both"/>
              <w:rPr>
                <w:b/>
                <w:sz w:val="20"/>
                <w:lang w:val="es-ES"/>
              </w:rPr>
            </w:pPr>
          </w:p>
        </w:tc>
        <w:tc>
          <w:tcPr>
            <w:tcW w:w="2092" w:type="dxa"/>
            <w:shd w:val="clear" w:color="auto" w:fill="auto"/>
          </w:tcPr>
          <w:p w:rsidR="003F78CF" w:rsidRPr="00DD2F19" w:rsidRDefault="003F78CF" w:rsidP="00791289">
            <w:pPr>
              <w:tabs>
                <w:tab w:val="left" w:pos="567"/>
                <w:tab w:val="left" w:pos="5387"/>
              </w:tabs>
              <w:jc w:val="both"/>
              <w:rPr>
                <w:b/>
                <w:sz w:val="20"/>
                <w:lang w:val="es-ES"/>
              </w:rPr>
            </w:pPr>
            <w:r w:rsidRPr="00DD2F19">
              <w:rPr>
                <w:b/>
                <w:sz w:val="20"/>
                <w:lang w:val="es-ES"/>
              </w:rPr>
              <w:t>Volumen de negocio €</w:t>
            </w:r>
          </w:p>
          <w:p w:rsidR="003F78CF" w:rsidRPr="00DD2F19" w:rsidRDefault="003F78CF" w:rsidP="00791289">
            <w:pPr>
              <w:tabs>
                <w:tab w:val="left" w:pos="567"/>
                <w:tab w:val="left" w:pos="5387"/>
              </w:tabs>
              <w:jc w:val="both"/>
              <w:rPr>
                <w:b/>
                <w:sz w:val="20"/>
                <w:lang w:val="es-ES"/>
              </w:rPr>
            </w:pPr>
          </w:p>
        </w:tc>
        <w:tc>
          <w:tcPr>
            <w:tcW w:w="2268" w:type="dxa"/>
            <w:shd w:val="clear" w:color="auto" w:fill="auto"/>
          </w:tcPr>
          <w:p w:rsidR="003F78CF" w:rsidRPr="00DD2F19" w:rsidRDefault="003F78CF" w:rsidP="00791289">
            <w:pPr>
              <w:tabs>
                <w:tab w:val="left" w:pos="567"/>
                <w:tab w:val="left" w:pos="5387"/>
              </w:tabs>
              <w:jc w:val="both"/>
              <w:rPr>
                <w:b/>
                <w:sz w:val="20"/>
                <w:lang w:val="es-ES"/>
              </w:rPr>
            </w:pPr>
            <w:r w:rsidRPr="00DD2F19">
              <w:rPr>
                <w:b/>
                <w:sz w:val="20"/>
                <w:lang w:val="es-ES"/>
              </w:rPr>
              <w:t>Balance general anual €</w:t>
            </w:r>
          </w:p>
          <w:p w:rsidR="003F78CF" w:rsidRPr="00DD2F19" w:rsidRDefault="003F78CF" w:rsidP="00791289">
            <w:pPr>
              <w:tabs>
                <w:tab w:val="left" w:pos="567"/>
                <w:tab w:val="left" w:pos="5387"/>
              </w:tabs>
              <w:jc w:val="both"/>
              <w:rPr>
                <w:b/>
                <w:sz w:val="20"/>
                <w:lang w:val="es-ES"/>
              </w:rPr>
            </w:pPr>
          </w:p>
        </w:tc>
      </w:tr>
      <w:tr w:rsidR="003F78CF" w:rsidRPr="00DD2F19" w:rsidTr="00791289">
        <w:tc>
          <w:tcPr>
            <w:tcW w:w="2943" w:type="dxa"/>
            <w:tcBorders>
              <w:left w:val="single" w:sz="4" w:space="0" w:color="auto"/>
              <w:bottom w:val="single" w:sz="4" w:space="0" w:color="auto"/>
            </w:tcBorders>
            <w:shd w:val="clear" w:color="auto" w:fill="auto"/>
          </w:tcPr>
          <w:p w:rsidR="003F78CF" w:rsidRPr="00DD2F19" w:rsidRDefault="003F78CF" w:rsidP="00791289">
            <w:pPr>
              <w:tabs>
                <w:tab w:val="left" w:pos="567"/>
                <w:tab w:val="left" w:pos="5387"/>
              </w:tabs>
              <w:jc w:val="both"/>
              <w:rPr>
                <w:b/>
                <w:sz w:val="20"/>
                <w:lang w:val="es-ES"/>
              </w:rPr>
            </w:pPr>
            <w:proofErr w:type="spellStart"/>
            <w:r w:rsidRPr="00DD2F19">
              <w:rPr>
                <w:b/>
                <w:sz w:val="20"/>
                <w:lang w:val="es-ES"/>
              </w:rPr>
              <w:t>Ultimo</w:t>
            </w:r>
            <w:proofErr w:type="spellEnd"/>
            <w:r w:rsidRPr="00DD2F19">
              <w:rPr>
                <w:b/>
                <w:sz w:val="20"/>
                <w:lang w:val="es-ES"/>
              </w:rPr>
              <w:t xml:space="preserve"> ejercicio cerrado</w:t>
            </w:r>
          </w:p>
          <w:p w:rsidR="003F78CF" w:rsidRPr="00DD2F19" w:rsidRDefault="003F78CF" w:rsidP="00791289">
            <w:pPr>
              <w:tabs>
                <w:tab w:val="left" w:pos="567"/>
                <w:tab w:val="left" w:pos="5387"/>
              </w:tabs>
              <w:jc w:val="both"/>
              <w:rPr>
                <w:b/>
                <w:sz w:val="20"/>
                <w:lang w:val="es-ES"/>
              </w:rPr>
            </w:pPr>
          </w:p>
        </w:tc>
        <w:tc>
          <w:tcPr>
            <w:tcW w:w="1985" w:type="dxa"/>
            <w:shd w:val="clear" w:color="auto" w:fill="auto"/>
          </w:tcPr>
          <w:p w:rsidR="003F78CF" w:rsidRPr="00DD2F19" w:rsidRDefault="003F78CF" w:rsidP="00791289">
            <w:pPr>
              <w:tabs>
                <w:tab w:val="left" w:pos="567"/>
                <w:tab w:val="left" w:pos="5387"/>
              </w:tabs>
              <w:jc w:val="both"/>
              <w:rPr>
                <w:sz w:val="20"/>
                <w:lang w:val="es-ES"/>
              </w:rPr>
            </w:pPr>
          </w:p>
        </w:tc>
        <w:tc>
          <w:tcPr>
            <w:tcW w:w="2092" w:type="dxa"/>
            <w:shd w:val="clear" w:color="auto" w:fill="auto"/>
          </w:tcPr>
          <w:p w:rsidR="003F78CF" w:rsidRPr="00DD2F19" w:rsidRDefault="003F78CF" w:rsidP="00791289">
            <w:pPr>
              <w:tabs>
                <w:tab w:val="left" w:pos="567"/>
                <w:tab w:val="left" w:pos="5387"/>
              </w:tabs>
              <w:jc w:val="both"/>
              <w:rPr>
                <w:sz w:val="20"/>
                <w:lang w:val="es-ES"/>
              </w:rPr>
            </w:pPr>
          </w:p>
        </w:tc>
        <w:tc>
          <w:tcPr>
            <w:tcW w:w="2268" w:type="dxa"/>
            <w:shd w:val="clear" w:color="auto" w:fill="auto"/>
          </w:tcPr>
          <w:p w:rsidR="003F78CF" w:rsidRPr="00DD2F19" w:rsidRDefault="003F78CF" w:rsidP="00791289">
            <w:pPr>
              <w:tabs>
                <w:tab w:val="left" w:pos="567"/>
                <w:tab w:val="left" w:pos="5387"/>
              </w:tabs>
              <w:jc w:val="both"/>
              <w:rPr>
                <w:sz w:val="20"/>
                <w:lang w:val="es-ES"/>
              </w:rPr>
            </w:pPr>
          </w:p>
        </w:tc>
      </w:tr>
      <w:tr w:rsidR="003F78CF" w:rsidRPr="00DD2F19" w:rsidTr="00791289">
        <w:tc>
          <w:tcPr>
            <w:tcW w:w="2943" w:type="dxa"/>
            <w:tcBorders>
              <w:left w:val="single" w:sz="4" w:space="0" w:color="auto"/>
            </w:tcBorders>
            <w:shd w:val="clear" w:color="auto" w:fill="auto"/>
          </w:tcPr>
          <w:p w:rsidR="003F78CF" w:rsidRPr="00DD2F19" w:rsidRDefault="003F78CF" w:rsidP="00791289">
            <w:pPr>
              <w:tabs>
                <w:tab w:val="left" w:pos="567"/>
                <w:tab w:val="left" w:pos="5387"/>
              </w:tabs>
              <w:jc w:val="both"/>
              <w:rPr>
                <w:b/>
                <w:sz w:val="20"/>
                <w:lang w:val="es-ES"/>
              </w:rPr>
            </w:pPr>
            <w:r w:rsidRPr="00DD2F19">
              <w:rPr>
                <w:b/>
                <w:sz w:val="20"/>
                <w:lang w:val="es-ES"/>
              </w:rPr>
              <w:t>Penúltimo ejercicio cerrado</w:t>
            </w:r>
          </w:p>
          <w:p w:rsidR="003F78CF" w:rsidRPr="00DD2F19" w:rsidRDefault="003F78CF" w:rsidP="00791289">
            <w:pPr>
              <w:tabs>
                <w:tab w:val="left" w:pos="567"/>
                <w:tab w:val="left" w:pos="5387"/>
              </w:tabs>
              <w:jc w:val="both"/>
              <w:rPr>
                <w:b/>
                <w:sz w:val="20"/>
                <w:lang w:val="es-ES"/>
              </w:rPr>
            </w:pPr>
          </w:p>
        </w:tc>
        <w:tc>
          <w:tcPr>
            <w:tcW w:w="1985" w:type="dxa"/>
            <w:shd w:val="clear" w:color="auto" w:fill="auto"/>
          </w:tcPr>
          <w:p w:rsidR="003F78CF" w:rsidRPr="00DD2F19" w:rsidRDefault="003F78CF" w:rsidP="00791289">
            <w:pPr>
              <w:tabs>
                <w:tab w:val="left" w:pos="567"/>
                <w:tab w:val="left" w:pos="5387"/>
              </w:tabs>
              <w:jc w:val="both"/>
              <w:rPr>
                <w:sz w:val="20"/>
                <w:lang w:val="es-ES"/>
              </w:rPr>
            </w:pPr>
          </w:p>
        </w:tc>
        <w:tc>
          <w:tcPr>
            <w:tcW w:w="2092" w:type="dxa"/>
            <w:shd w:val="clear" w:color="auto" w:fill="auto"/>
          </w:tcPr>
          <w:p w:rsidR="003F78CF" w:rsidRPr="00DD2F19" w:rsidRDefault="003F78CF" w:rsidP="00791289">
            <w:pPr>
              <w:tabs>
                <w:tab w:val="left" w:pos="567"/>
                <w:tab w:val="left" w:pos="5387"/>
              </w:tabs>
              <w:jc w:val="both"/>
              <w:rPr>
                <w:sz w:val="20"/>
                <w:lang w:val="es-ES"/>
              </w:rPr>
            </w:pPr>
          </w:p>
        </w:tc>
        <w:tc>
          <w:tcPr>
            <w:tcW w:w="2268" w:type="dxa"/>
            <w:shd w:val="clear" w:color="auto" w:fill="auto"/>
          </w:tcPr>
          <w:p w:rsidR="003F78CF" w:rsidRPr="00DD2F19" w:rsidRDefault="003F78CF" w:rsidP="00791289">
            <w:pPr>
              <w:tabs>
                <w:tab w:val="left" w:pos="567"/>
                <w:tab w:val="left" w:pos="5387"/>
              </w:tabs>
              <w:jc w:val="both"/>
              <w:rPr>
                <w:sz w:val="20"/>
                <w:lang w:val="es-ES"/>
              </w:rPr>
            </w:pPr>
          </w:p>
        </w:tc>
      </w:tr>
    </w:tbl>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Pr="006F791D"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r>
        <w:rPr>
          <w:lang w:val="es-ES"/>
        </w:rPr>
        <w:t>Fecha y firma: ………………………………………………..</w:t>
      </w: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Pr="00702B18" w:rsidRDefault="003F78CF" w:rsidP="003F78CF">
      <w:pPr>
        <w:jc w:val="center"/>
        <w:rPr>
          <w:b/>
          <w:iCs/>
          <w:sz w:val="28"/>
          <w:szCs w:val="28"/>
        </w:rPr>
      </w:pPr>
      <w:r>
        <w:rPr>
          <w:lang w:val="es-ES"/>
        </w:rPr>
        <w:br w:type="page"/>
      </w:r>
      <w:r w:rsidRPr="00702B18">
        <w:rPr>
          <w:b/>
          <w:sz w:val="40"/>
          <w:szCs w:val="40"/>
          <w:lang w:val="es-ES"/>
        </w:rPr>
        <w:lastRenderedPageBreak/>
        <w:t>F3</w:t>
      </w:r>
      <w:r>
        <w:rPr>
          <w:b/>
          <w:sz w:val="40"/>
          <w:szCs w:val="40"/>
          <w:lang w:val="es-ES"/>
        </w:rPr>
        <w:t xml:space="preserve">       </w:t>
      </w:r>
      <w:r w:rsidRPr="00702B18">
        <w:rPr>
          <w:b/>
          <w:iCs/>
          <w:sz w:val="28"/>
          <w:szCs w:val="28"/>
        </w:rPr>
        <w:t>MEMORIA DESCRIPTIVA DE LAS NECESIDADES DE FINANCIACIÓN DEL PASIVO EXIGIBLE</w:t>
      </w:r>
    </w:p>
    <w:p w:rsidR="003F78CF" w:rsidRDefault="003F78CF" w:rsidP="003F78CF">
      <w:pPr>
        <w:jc w:val="both"/>
        <w:rPr>
          <w:lang w:val="es-ES"/>
        </w:rPr>
      </w:pPr>
    </w:p>
    <w:p w:rsidR="003F78CF" w:rsidRDefault="003F78CF" w:rsidP="003F78CF">
      <w:pPr>
        <w:jc w:val="both"/>
        <w:rPr>
          <w:lang w:val="es-ES"/>
        </w:rPr>
      </w:pPr>
      <w:r>
        <w:rPr>
          <w:lang w:val="es-ES"/>
        </w:rPr>
        <w:t xml:space="preserve">1) Situación en el balance de la empresa de las cuentas de pasivo corriente a las que se refiere el art. 3 del </w:t>
      </w:r>
      <w:r w:rsidRPr="00F37813">
        <w:rPr>
          <w:lang w:val="es-ES"/>
        </w:rPr>
        <w:t>Decreto xx/201</w:t>
      </w:r>
      <w:r w:rsidR="00337854">
        <w:rPr>
          <w:lang w:val="es-ES"/>
        </w:rPr>
        <w:t>8</w:t>
      </w:r>
      <w:r w:rsidRPr="00F37813">
        <w:rPr>
          <w:lang w:val="es-ES"/>
        </w:rPr>
        <w:t>, de xx</w:t>
      </w:r>
      <w:r>
        <w:rPr>
          <w:lang w:val="es-ES"/>
        </w:rPr>
        <w:t xml:space="preserve"> </w:t>
      </w:r>
      <w:r w:rsidRPr="00B1416A">
        <w:rPr>
          <w:lang w:val="es-ES"/>
        </w:rPr>
        <w:t>de</w:t>
      </w:r>
      <w:r>
        <w:rPr>
          <w:lang w:val="es-ES"/>
        </w:rPr>
        <w:t xml:space="preserve"> </w:t>
      </w:r>
      <w:r w:rsidR="00635A22">
        <w:rPr>
          <w:lang w:val="es-ES"/>
        </w:rPr>
        <w:t>xxx</w:t>
      </w:r>
      <w:r>
        <w:rPr>
          <w:lang w:val="es-ES"/>
        </w:rPr>
        <w:t>:</w:t>
      </w:r>
    </w:p>
    <w:p w:rsidR="003F78CF" w:rsidRPr="004D10A2" w:rsidRDefault="003F78CF" w:rsidP="003F78CF">
      <w:pPr>
        <w:jc w:val="both"/>
        <w:rPr>
          <w:sz w:val="20"/>
          <w:lang w:val="es-ES"/>
        </w:rPr>
      </w:pPr>
      <w:r>
        <w:rPr>
          <w:lang w:val="es-ES"/>
        </w:rPr>
        <w:t xml:space="preserve"> </w:t>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sidRPr="004D10A2">
        <w:rPr>
          <w:sz w:val="20"/>
          <w:lang w:val="es-ES"/>
        </w:rPr>
        <w:t xml:space="preserve">(Importe en </w:t>
      </w:r>
      <w:r w:rsidR="009913E9">
        <w:rPr>
          <w:sz w:val="20"/>
          <w:lang w:val="es-ES"/>
        </w:rPr>
        <w:t>€</w:t>
      </w:r>
      <w:r w:rsidRPr="004D10A2">
        <w:rPr>
          <w:sz w:val="20"/>
          <w:lang w:val="es-ES"/>
        </w:rPr>
        <w:t>)</w:t>
      </w:r>
    </w:p>
    <w:tbl>
      <w:tblPr>
        <w:tblW w:w="7587" w:type="dxa"/>
        <w:tblInd w:w="55" w:type="dxa"/>
        <w:tblCellMar>
          <w:left w:w="70" w:type="dxa"/>
          <w:right w:w="70" w:type="dxa"/>
        </w:tblCellMar>
        <w:tblLook w:val="0000" w:firstRow="0" w:lastRow="0" w:firstColumn="0" w:lastColumn="0" w:noHBand="0" w:noVBand="0"/>
      </w:tblPr>
      <w:tblGrid>
        <w:gridCol w:w="4867"/>
        <w:gridCol w:w="1360"/>
        <w:gridCol w:w="1360"/>
      </w:tblGrid>
      <w:tr w:rsidR="003F78CF" w:rsidRPr="00426699" w:rsidTr="00791289">
        <w:trPr>
          <w:trHeight w:val="285"/>
        </w:trPr>
        <w:tc>
          <w:tcPr>
            <w:tcW w:w="4867" w:type="dxa"/>
            <w:tcBorders>
              <w:top w:val="single" w:sz="4" w:space="0" w:color="auto"/>
              <w:left w:val="single" w:sz="4" w:space="0" w:color="auto"/>
              <w:bottom w:val="nil"/>
              <w:right w:val="single" w:sz="4" w:space="0" w:color="auto"/>
            </w:tcBorders>
            <w:shd w:val="clear" w:color="auto" w:fill="auto"/>
            <w:noWrap/>
            <w:vAlign w:val="bottom"/>
          </w:tcPr>
          <w:p w:rsidR="003F78CF" w:rsidRPr="00426699" w:rsidRDefault="003F78CF" w:rsidP="00791289">
            <w:pPr>
              <w:jc w:val="center"/>
              <w:rPr>
                <w:rFonts w:ascii="Arial" w:hAnsi="Arial" w:cs="Arial"/>
                <w:sz w:val="20"/>
                <w:lang w:val="es-ES" w:eastAsia="es-ES"/>
              </w:rPr>
            </w:pPr>
            <w:r w:rsidRPr="00426699">
              <w:rPr>
                <w:rFonts w:ascii="Arial" w:hAnsi="Arial" w:cs="Arial"/>
                <w:sz w:val="20"/>
                <w:lang w:val="es-ES" w:eastAsia="es-ES"/>
              </w:rPr>
              <w:t>DENOMINACIÓN</w:t>
            </w:r>
          </w:p>
        </w:tc>
        <w:tc>
          <w:tcPr>
            <w:tcW w:w="1360" w:type="dxa"/>
            <w:tcBorders>
              <w:top w:val="single" w:sz="4" w:space="0" w:color="auto"/>
              <w:left w:val="nil"/>
              <w:bottom w:val="nil"/>
              <w:right w:val="single" w:sz="4" w:space="0" w:color="auto"/>
            </w:tcBorders>
            <w:shd w:val="clear" w:color="auto" w:fill="auto"/>
            <w:noWrap/>
            <w:vAlign w:val="bottom"/>
          </w:tcPr>
          <w:p w:rsidR="003F78CF" w:rsidRPr="00426699" w:rsidRDefault="003F78CF" w:rsidP="00337854">
            <w:pPr>
              <w:jc w:val="center"/>
              <w:rPr>
                <w:rFonts w:ascii="Arial" w:hAnsi="Arial" w:cs="Arial"/>
                <w:sz w:val="20"/>
                <w:lang w:val="es-ES" w:eastAsia="es-ES"/>
              </w:rPr>
            </w:pPr>
            <w:r w:rsidRPr="00426699">
              <w:rPr>
                <w:rFonts w:ascii="Arial" w:hAnsi="Arial" w:cs="Arial"/>
                <w:sz w:val="20"/>
                <w:lang w:val="es-ES" w:eastAsia="es-ES"/>
              </w:rPr>
              <w:t>201</w:t>
            </w:r>
            <w:r w:rsidR="00337854">
              <w:rPr>
                <w:rFonts w:ascii="Arial" w:hAnsi="Arial" w:cs="Arial"/>
                <w:sz w:val="20"/>
                <w:lang w:val="es-ES" w:eastAsia="es-ES"/>
              </w:rPr>
              <w:t>6</w:t>
            </w:r>
          </w:p>
        </w:tc>
        <w:tc>
          <w:tcPr>
            <w:tcW w:w="1360" w:type="dxa"/>
            <w:tcBorders>
              <w:top w:val="single" w:sz="4" w:space="0" w:color="auto"/>
              <w:left w:val="nil"/>
              <w:bottom w:val="nil"/>
              <w:right w:val="single" w:sz="4" w:space="0" w:color="auto"/>
            </w:tcBorders>
            <w:shd w:val="clear" w:color="auto" w:fill="auto"/>
            <w:noWrap/>
            <w:vAlign w:val="bottom"/>
          </w:tcPr>
          <w:p w:rsidR="003F78CF" w:rsidRPr="00426699" w:rsidRDefault="003F78CF" w:rsidP="00337854">
            <w:pPr>
              <w:jc w:val="center"/>
              <w:rPr>
                <w:rFonts w:ascii="Arial" w:hAnsi="Arial" w:cs="Arial"/>
                <w:sz w:val="20"/>
                <w:lang w:val="es-ES" w:eastAsia="es-ES"/>
              </w:rPr>
            </w:pPr>
            <w:r w:rsidRPr="00426699">
              <w:rPr>
                <w:rFonts w:ascii="Arial" w:hAnsi="Arial" w:cs="Arial"/>
                <w:sz w:val="20"/>
                <w:lang w:val="es-ES" w:eastAsia="es-ES"/>
              </w:rPr>
              <w:t>201</w:t>
            </w:r>
            <w:r w:rsidR="00337854">
              <w:rPr>
                <w:rFonts w:ascii="Arial" w:hAnsi="Arial" w:cs="Arial"/>
                <w:sz w:val="20"/>
                <w:lang w:val="es-ES" w:eastAsia="es-ES"/>
              </w:rPr>
              <w:t>7</w:t>
            </w:r>
          </w:p>
        </w:tc>
      </w:tr>
      <w:tr w:rsidR="003F78CF" w:rsidRPr="00426699" w:rsidTr="00791289">
        <w:trPr>
          <w:trHeight w:val="285"/>
        </w:trPr>
        <w:tc>
          <w:tcPr>
            <w:tcW w:w="4867" w:type="dxa"/>
            <w:tcBorders>
              <w:top w:val="single" w:sz="4" w:space="0" w:color="auto"/>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Proveedores</w:t>
            </w:r>
          </w:p>
        </w:tc>
        <w:tc>
          <w:tcPr>
            <w:tcW w:w="1360" w:type="dxa"/>
            <w:tcBorders>
              <w:top w:val="single" w:sz="4" w:space="0" w:color="auto"/>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single" w:sz="4" w:space="0" w:color="auto"/>
              <w:left w:val="nil"/>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nil"/>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Anticipos a proveedores</w:t>
            </w:r>
          </w:p>
        </w:tc>
        <w:tc>
          <w:tcPr>
            <w:tcW w:w="1360" w:type="dxa"/>
            <w:tcBorders>
              <w:top w:val="nil"/>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nil"/>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Deudas a corto plazo</w:t>
            </w:r>
          </w:p>
        </w:tc>
        <w:tc>
          <w:tcPr>
            <w:tcW w:w="1360" w:type="dxa"/>
            <w:tcBorders>
              <w:top w:val="nil"/>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nil"/>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Acreedores por arrendamiento financiero a corto plazo</w:t>
            </w:r>
          </w:p>
        </w:tc>
        <w:tc>
          <w:tcPr>
            <w:tcW w:w="1360" w:type="dxa"/>
            <w:tcBorders>
              <w:top w:val="nil"/>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nil"/>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Efectos a pagar a corto plazo</w:t>
            </w:r>
          </w:p>
        </w:tc>
        <w:tc>
          <w:tcPr>
            <w:tcW w:w="1360" w:type="dxa"/>
            <w:tcBorders>
              <w:top w:val="nil"/>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nil"/>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Intereses a corto pl</w:t>
            </w:r>
            <w:r>
              <w:rPr>
                <w:rFonts w:ascii="Arial" w:hAnsi="Arial" w:cs="Arial"/>
                <w:sz w:val="20"/>
                <w:lang w:val="es-ES" w:eastAsia="es-ES"/>
              </w:rPr>
              <w:t>a</w:t>
            </w:r>
            <w:r w:rsidRPr="00426699">
              <w:rPr>
                <w:rFonts w:ascii="Arial" w:hAnsi="Arial" w:cs="Arial"/>
                <w:sz w:val="20"/>
                <w:lang w:val="es-ES" w:eastAsia="es-ES"/>
              </w:rPr>
              <w:t>zo de deudas</w:t>
            </w:r>
          </w:p>
        </w:tc>
        <w:tc>
          <w:tcPr>
            <w:tcW w:w="1360" w:type="dxa"/>
            <w:tcBorders>
              <w:top w:val="nil"/>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nil"/>
              <w:left w:val="single" w:sz="4" w:space="0" w:color="auto"/>
              <w:bottom w:val="nil"/>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Otros pasivos a corto plazo</w:t>
            </w:r>
          </w:p>
        </w:tc>
        <w:tc>
          <w:tcPr>
            <w:tcW w:w="1360" w:type="dxa"/>
            <w:tcBorders>
              <w:top w:val="nil"/>
              <w:left w:val="single" w:sz="4" w:space="0" w:color="auto"/>
              <w:bottom w:val="nil"/>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single" w:sz="4" w:space="0" w:color="auto"/>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r w:rsidR="003F78CF" w:rsidRPr="00426699" w:rsidTr="00791289">
        <w:trPr>
          <w:trHeight w:val="285"/>
        </w:trPr>
        <w:tc>
          <w:tcPr>
            <w:tcW w:w="4867" w:type="dxa"/>
            <w:tcBorders>
              <w:top w:val="single" w:sz="4" w:space="0" w:color="auto"/>
              <w:left w:val="single" w:sz="4" w:space="0" w:color="auto"/>
              <w:bottom w:val="single" w:sz="4" w:space="0" w:color="auto"/>
              <w:right w:val="nil"/>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c>
          <w:tcPr>
            <w:tcW w:w="1360" w:type="dxa"/>
            <w:tcBorders>
              <w:top w:val="nil"/>
              <w:left w:val="nil"/>
              <w:bottom w:val="single" w:sz="4" w:space="0" w:color="auto"/>
              <w:right w:val="single" w:sz="4" w:space="0" w:color="auto"/>
            </w:tcBorders>
            <w:shd w:val="clear" w:color="auto" w:fill="auto"/>
            <w:noWrap/>
            <w:vAlign w:val="bottom"/>
          </w:tcPr>
          <w:p w:rsidR="003F78CF" w:rsidRPr="00426699" w:rsidRDefault="003F78CF" w:rsidP="00791289">
            <w:pPr>
              <w:rPr>
                <w:rFonts w:ascii="Arial" w:hAnsi="Arial" w:cs="Arial"/>
                <w:sz w:val="20"/>
                <w:lang w:val="es-ES" w:eastAsia="es-ES"/>
              </w:rPr>
            </w:pPr>
            <w:r w:rsidRPr="00426699">
              <w:rPr>
                <w:rFonts w:ascii="Arial" w:hAnsi="Arial" w:cs="Arial"/>
                <w:sz w:val="20"/>
                <w:lang w:val="es-ES" w:eastAsia="es-ES"/>
              </w:rPr>
              <w:t> </w:t>
            </w:r>
          </w:p>
        </w:tc>
      </w:tr>
    </w:tbl>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r>
        <w:rPr>
          <w:lang w:val="es-ES"/>
        </w:rPr>
        <w:t>2) Breve descripción de las necesidades de financiación del pasivo corriente y de la aplicación que se pretende realizar de los recursos obtenidos.</w:t>
      </w: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r>
        <w:rPr>
          <w:lang w:val="es-ES"/>
        </w:rPr>
        <w:t>3) Posición financiera tras la solicitud de financiación</w:t>
      </w:r>
    </w:p>
    <w:p w:rsidR="003F78CF" w:rsidRDefault="003F78CF" w:rsidP="003F78CF">
      <w:pPr>
        <w:jc w:val="both"/>
        <w:rPr>
          <w:lang w:val="es-ES"/>
        </w:rPr>
      </w:pPr>
    </w:p>
    <w:tbl>
      <w:tblPr>
        <w:tblW w:w="8840" w:type="dxa"/>
        <w:tblInd w:w="55" w:type="dxa"/>
        <w:tblCellMar>
          <w:left w:w="70" w:type="dxa"/>
          <w:right w:w="70" w:type="dxa"/>
        </w:tblCellMar>
        <w:tblLook w:val="0000" w:firstRow="0" w:lastRow="0" w:firstColumn="0" w:lastColumn="0" w:noHBand="0" w:noVBand="0"/>
      </w:tblPr>
      <w:tblGrid>
        <w:gridCol w:w="1940"/>
        <w:gridCol w:w="760"/>
        <w:gridCol w:w="860"/>
        <w:gridCol w:w="880"/>
        <w:gridCol w:w="880"/>
        <w:gridCol w:w="880"/>
        <w:gridCol w:w="880"/>
        <w:gridCol w:w="880"/>
        <w:gridCol w:w="880"/>
      </w:tblGrid>
      <w:tr w:rsidR="003F78CF" w:rsidRPr="00F71D9C" w:rsidTr="00791289">
        <w:trPr>
          <w:trHeight w:val="180"/>
        </w:trPr>
        <w:tc>
          <w:tcPr>
            <w:tcW w:w="1940" w:type="dxa"/>
            <w:tcBorders>
              <w:top w:val="single" w:sz="4" w:space="0" w:color="auto"/>
              <w:left w:val="single" w:sz="4" w:space="0" w:color="auto"/>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PASIVO L/P</w:t>
            </w:r>
          </w:p>
        </w:tc>
        <w:tc>
          <w:tcPr>
            <w:tcW w:w="760" w:type="dxa"/>
            <w:tcBorders>
              <w:top w:val="single" w:sz="4" w:space="0" w:color="auto"/>
              <w:left w:val="nil"/>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Deuda</w:t>
            </w:r>
          </w:p>
        </w:tc>
        <w:tc>
          <w:tcPr>
            <w:tcW w:w="860" w:type="dxa"/>
            <w:tcBorders>
              <w:top w:val="single" w:sz="4" w:space="0" w:color="auto"/>
              <w:left w:val="nil"/>
              <w:bottom w:val="nil"/>
              <w:right w:val="nil"/>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Fecha Inicio</w:t>
            </w:r>
          </w:p>
        </w:tc>
        <w:tc>
          <w:tcPr>
            <w:tcW w:w="880" w:type="dxa"/>
            <w:tcBorders>
              <w:top w:val="single" w:sz="4" w:space="0" w:color="auto"/>
              <w:left w:val="single" w:sz="4" w:space="0" w:color="auto"/>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Deuda a</w:t>
            </w:r>
          </w:p>
        </w:tc>
        <w:tc>
          <w:tcPr>
            <w:tcW w:w="880" w:type="dxa"/>
            <w:tcBorders>
              <w:top w:val="single" w:sz="4" w:space="0" w:color="auto"/>
              <w:left w:val="nil"/>
              <w:bottom w:val="nil"/>
              <w:right w:val="nil"/>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Amortización</w:t>
            </w:r>
          </w:p>
        </w:tc>
        <w:tc>
          <w:tcPr>
            <w:tcW w:w="880" w:type="dxa"/>
            <w:tcBorders>
              <w:top w:val="single" w:sz="4" w:space="0" w:color="auto"/>
              <w:left w:val="single" w:sz="4" w:space="0" w:color="auto"/>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Amortización</w:t>
            </w:r>
          </w:p>
        </w:tc>
        <w:tc>
          <w:tcPr>
            <w:tcW w:w="880" w:type="dxa"/>
            <w:tcBorders>
              <w:top w:val="single" w:sz="4" w:space="0" w:color="auto"/>
              <w:left w:val="nil"/>
              <w:bottom w:val="nil"/>
              <w:right w:val="nil"/>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Amortización</w:t>
            </w:r>
          </w:p>
        </w:tc>
        <w:tc>
          <w:tcPr>
            <w:tcW w:w="880" w:type="dxa"/>
            <w:tcBorders>
              <w:top w:val="single" w:sz="4" w:space="0" w:color="auto"/>
              <w:left w:val="single" w:sz="4" w:space="0" w:color="auto"/>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Amortización</w:t>
            </w:r>
          </w:p>
        </w:tc>
        <w:tc>
          <w:tcPr>
            <w:tcW w:w="880" w:type="dxa"/>
            <w:tcBorders>
              <w:top w:val="single" w:sz="4" w:space="0" w:color="auto"/>
              <w:left w:val="nil"/>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Identificación Entidad Financiera</w:t>
            </w:r>
          </w:p>
        </w:tc>
        <w:tc>
          <w:tcPr>
            <w:tcW w:w="760" w:type="dxa"/>
            <w:tcBorders>
              <w:top w:val="nil"/>
              <w:left w:val="nil"/>
              <w:bottom w:val="single" w:sz="4" w:space="0" w:color="auto"/>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Inicial</w:t>
            </w:r>
          </w:p>
        </w:tc>
        <w:tc>
          <w:tcPr>
            <w:tcW w:w="860" w:type="dxa"/>
            <w:tcBorders>
              <w:top w:val="nil"/>
              <w:left w:val="nil"/>
              <w:bottom w:val="single" w:sz="4" w:space="0" w:color="auto"/>
              <w:right w:val="nil"/>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Deuda</w:t>
            </w: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337854">
            <w:pPr>
              <w:jc w:val="center"/>
              <w:rPr>
                <w:rFonts w:ascii="Arial" w:hAnsi="Arial" w:cs="Arial"/>
                <w:sz w:val="12"/>
                <w:szCs w:val="12"/>
                <w:lang w:val="es-ES" w:eastAsia="es-ES"/>
              </w:rPr>
            </w:pPr>
            <w:r w:rsidRPr="00F71D9C">
              <w:rPr>
                <w:rFonts w:ascii="Arial" w:hAnsi="Arial" w:cs="Arial"/>
                <w:sz w:val="12"/>
                <w:szCs w:val="12"/>
                <w:lang w:val="es-ES" w:eastAsia="es-ES"/>
              </w:rPr>
              <w:t>31.12.201</w:t>
            </w:r>
            <w:r w:rsidR="00337854">
              <w:rPr>
                <w:rFonts w:ascii="Arial" w:hAnsi="Arial" w:cs="Arial"/>
                <w:sz w:val="12"/>
                <w:szCs w:val="12"/>
                <w:lang w:val="es-ES" w:eastAsia="es-ES"/>
              </w:rPr>
              <w:t>7</w:t>
            </w:r>
          </w:p>
        </w:tc>
        <w:tc>
          <w:tcPr>
            <w:tcW w:w="880" w:type="dxa"/>
            <w:tcBorders>
              <w:top w:val="nil"/>
              <w:left w:val="nil"/>
              <w:bottom w:val="single" w:sz="4" w:space="0" w:color="auto"/>
              <w:right w:val="nil"/>
            </w:tcBorders>
            <w:shd w:val="clear" w:color="auto" w:fill="auto"/>
            <w:noWrap/>
            <w:vAlign w:val="bottom"/>
          </w:tcPr>
          <w:p w:rsidR="003F78CF" w:rsidRPr="00F71D9C" w:rsidRDefault="003F78CF" w:rsidP="00337854">
            <w:pPr>
              <w:jc w:val="center"/>
              <w:rPr>
                <w:rFonts w:ascii="Arial" w:hAnsi="Arial" w:cs="Arial"/>
                <w:sz w:val="12"/>
                <w:szCs w:val="12"/>
                <w:lang w:val="es-ES" w:eastAsia="es-ES"/>
              </w:rPr>
            </w:pPr>
            <w:r w:rsidRPr="00F71D9C">
              <w:rPr>
                <w:rFonts w:ascii="Arial" w:hAnsi="Arial" w:cs="Arial"/>
                <w:sz w:val="12"/>
                <w:szCs w:val="12"/>
                <w:lang w:val="es-ES" w:eastAsia="es-ES"/>
              </w:rPr>
              <w:t>201</w:t>
            </w:r>
            <w:r w:rsidR="00337854">
              <w:rPr>
                <w:rFonts w:ascii="Arial" w:hAnsi="Arial" w:cs="Arial"/>
                <w:sz w:val="12"/>
                <w:szCs w:val="12"/>
                <w:lang w:val="es-ES" w:eastAsia="es-ES"/>
              </w:rPr>
              <w:t>8</w:t>
            </w: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337854">
            <w:pPr>
              <w:jc w:val="center"/>
              <w:rPr>
                <w:rFonts w:ascii="Arial" w:hAnsi="Arial" w:cs="Arial"/>
                <w:sz w:val="12"/>
                <w:szCs w:val="12"/>
                <w:lang w:val="es-ES" w:eastAsia="es-ES"/>
              </w:rPr>
            </w:pPr>
            <w:r w:rsidRPr="00F71D9C">
              <w:rPr>
                <w:rFonts w:ascii="Arial" w:hAnsi="Arial" w:cs="Arial"/>
                <w:sz w:val="12"/>
                <w:szCs w:val="12"/>
                <w:lang w:val="es-ES" w:eastAsia="es-ES"/>
              </w:rPr>
              <w:t>201</w:t>
            </w:r>
            <w:r w:rsidR="00337854">
              <w:rPr>
                <w:rFonts w:ascii="Arial" w:hAnsi="Arial" w:cs="Arial"/>
                <w:sz w:val="12"/>
                <w:szCs w:val="12"/>
                <w:lang w:val="es-ES" w:eastAsia="es-ES"/>
              </w:rPr>
              <w:t>9</w:t>
            </w:r>
          </w:p>
        </w:tc>
        <w:tc>
          <w:tcPr>
            <w:tcW w:w="880" w:type="dxa"/>
            <w:tcBorders>
              <w:top w:val="nil"/>
              <w:left w:val="nil"/>
              <w:bottom w:val="single" w:sz="4" w:space="0" w:color="auto"/>
              <w:right w:val="nil"/>
            </w:tcBorders>
            <w:shd w:val="clear" w:color="auto" w:fill="auto"/>
            <w:noWrap/>
            <w:vAlign w:val="bottom"/>
          </w:tcPr>
          <w:p w:rsidR="003F78CF" w:rsidRPr="00F71D9C" w:rsidRDefault="003F78CF" w:rsidP="00337854">
            <w:pPr>
              <w:jc w:val="center"/>
              <w:rPr>
                <w:rFonts w:ascii="Arial" w:hAnsi="Arial" w:cs="Arial"/>
                <w:sz w:val="12"/>
                <w:szCs w:val="12"/>
                <w:lang w:val="es-ES" w:eastAsia="es-ES"/>
              </w:rPr>
            </w:pPr>
            <w:r w:rsidRPr="00F71D9C">
              <w:rPr>
                <w:rFonts w:ascii="Arial" w:hAnsi="Arial" w:cs="Arial"/>
                <w:sz w:val="12"/>
                <w:szCs w:val="12"/>
                <w:lang w:val="es-ES" w:eastAsia="es-ES"/>
              </w:rPr>
              <w:t>20</w:t>
            </w:r>
            <w:r w:rsidR="00337854">
              <w:rPr>
                <w:rFonts w:ascii="Arial" w:hAnsi="Arial" w:cs="Arial"/>
                <w:sz w:val="12"/>
                <w:szCs w:val="12"/>
                <w:lang w:val="es-ES" w:eastAsia="es-ES"/>
              </w:rPr>
              <w:t>20</w:t>
            </w: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337854">
            <w:pPr>
              <w:jc w:val="center"/>
              <w:rPr>
                <w:rFonts w:ascii="Arial" w:hAnsi="Arial" w:cs="Arial"/>
                <w:sz w:val="12"/>
                <w:szCs w:val="12"/>
                <w:lang w:val="es-ES" w:eastAsia="es-ES"/>
              </w:rPr>
            </w:pPr>
            <w:r w:rsidRPr="00F71D9C">
              <w:rPr>
                <w:rFonts w:ascii="Arial" w:hAnsi="Arial" w:cs="Arial"/>
                <w:sz w:val="12"/>
                <w:szCs w:val="12"/>
                <w:lang w:val="es-ES" w:eastAsia="es-ES"/>
              </w:rPr>
              <w:t>20</w:t>
            </w:r>
            <w:r w:rsidR="00BF742F">
              <w:rPr>
                <w:rFonts w:ascii="Arial" w:hAnsi="Arial" w:cs="Arial"/>
                <w:sz w:val="12"/>
                <w:szCs w:val="12"/>
                <w:lang w:val="es-ES" w:eastAsia="es-ES"/>
              </w:rPr>
              <w:t>2</w:t>
            </w:r>
            <w:r w:rsidR="00337854">
              <w:rPr>
                <w:rFonts w:ascii="Arial" w:hAnsi="Arial" w:cs="Arial"/>
                <w:sz w:val="12"/>
                <w:szCs w:val="12"/>
                <w:lang w:val="es-ES" w:eastAsia="es-ES"/>
              </w:rPr>
              <w:t>1</w:t>
            </w:r>
          </w:p>
        </w:tc>
        <w:tc>
          <w:tcPr>
            <w:tcW w:w="880" w:type="dxa"/>
            <w:tcBorders>
              <w:top w:val="nil"/>
              <w:left w:val="nil"/>
              <w:bottom w:val="single" w:sz="4" w:space="0" w:color="auto"/>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Resto</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single" w:sz="4" w:space="0" w:color="auto"/>
              <w:left w:val="single" w:sz="4" w:space="0" w:color="auto"/>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single" w:sz="4" w:space="0" w:color="auto"/>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single" w:sz="4" w:space="0" w:color="auto"/>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single" w:sz="4" w:space="0" w:color="auto"/>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r>
      <w:tr w:rsidR="003F78CF" w:rsidRPr="00F71D9C" w:rsidTr="00791289">
        <w:trPr>
          <w:trHeight w:val="180"/>
        </w:trPr>
        <w:tc>
          <w:tcPr>
            <w:tcW w:w="194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7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single" w:sz="4" w:space="0" w:color="auto"/>
              <w:left w:val="single" w:sz="4" w:space="0" w:color="auto"/>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PASIVO C/P</w:t>
            </w:r>
          </w:p>
        </w:tc>
        <w:tc>
          <w:tcPr>
            <w:tcW w:w="760" w:type="dxa"/>
            <w:tcBorders>
              <w:top w:val="single" w:sz="4" w:space="0" w:color="auto"/>
              <w:left w:val="nil"/>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Deuda</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single" w:sz="4" w:space="0" w:color="auto"/>
              <w:left w:val="single" w:sz="4" w:space="0" w:color="auto"/>
              <w:bottom w:val="nil"/>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Amortización</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Identificación Entidad Financiera</w:t>
            </w:r>
          </w:p>
        </w:tc>
        <w:tc>
          <w:tcPr>
            <w:tcW w:w="760" w:type="dxa"/>
            <w:tcBorders>
              <w:top w:val="nil"/>
              <w:left w:val="nil"/>
              <w:bottom w:val="single" w:sz="4" w:space="0" w:color="auto"/>
              <w:right w:val="single" w:sz="4" w:space="0" w:color="auto"/>
            </w:tcBorders>
            <w:shd w:val="clear" w:color="auto" w:fill="auto"/>
            <w:noWrap/>
            <w:vAlign w:val="bottom"/>
          </w:tcPr>
          <w:p w:rsidR="003F78CF" w:rsidRPr="00F71D9C" w:rsidRDefault="003F78CF" w:rsidP="00791289">
            <w:pPr>
              <w:jc w:val="center"/>
              <w:rPr>
                <w:rFonts w:ascii="Arial" w:hAnsi="Arial" w:cs="Arial"/>
                <w:sz w:val="12"/>
                <w:szCs w:val="12"/>
                <w:lang w:val="es-ES" w:eastAsia="es-ES"/>
              </w:rPr>
            </w:pPr>
            <w:r w:rsidRPr="00F71D9C">
              <w:rPr>
                <w:rFonts w:ascii="Arial" w:hAnsi="Arial" w:cs="Arial"/>
                <w:sz w:val="12"/>
                <w:szCs w:val="12"/>
                <w:lang w:val="es-ES" w:eastAsia="es-ES"/>
              </w:rPr>
              <w:t>Inicial</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337854">
            <w:pPr>
              <w:jc w:val="center"/>
              <w:rPr>
                <w:rFonts w:ascii="Arial" w:hAnsi="Arial" w:cs="Arial"/>
                <w:sz w:val="12"/>
                <w:szCs w:val="12"/>
                <w:lang w:val="es-ES" w:eastAsia="es-ES"/>
              </w:rPr>
            </w:pPr>
            <w:r w:rsidRPr="00F71D9C">
              <w:rPr>
                <w:rFonts w:ascii="Arial" w:hAnsi="Arial" w:cs="Arial"/>
                <w:sz w:val="12"/>
                <w:szCs w:val="12"/>
                <w:lang w:val="es-ES" w:eastAsia="es-ES"/>
              </w:rPr>
              <w:t>201</w:t>
            </w:r>
            <w:r w:rsidR="00337854">
              <w:rPr>
                <w:rFonts w:ascii="Arial" w:hAnsi="Arial" w:cs="Arial"/>
                <w:sz w:val="12"/>
                <w:szCs w:val="12"/>
                <w:lang w:val="es-ES" w:eastAsia="es-ES"/>
              </w:rPr>
              <w:t>8</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nil"/>
              <w:left w:val="single" w:sz="4" w:space="0" w:color="auto"/>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single" w:sz="4" w:space="0" w:color="auto"/>
              <w:bottom w:val="nil"/>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r w:rsidR="003F78CF" w:rsidRPr="00F71D9C" w:rsidTr="00791289">
        <w:trPr>
          <w:trHeight w:val="180"/>
        </w:trPr>
        <w:tc>
          <w:tcPr>
            <w:tcW w:w="1940" w:type="dxa"/>
            <w:tcBorders>
              <w:top w:val="single" w:sz="4" w:space="0" w:color="auto"/>
              <w:left w:val="single" w:sz="4" w:space="0" w:color="auto"/>
              <w:bottom w:val="single" w:sz="4" w:space="0" w:color="auto"/>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760" w:type="dxa"/>
            <w:tcBorders>
              <w:top w:val="nil"/>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6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78CF" w:rsidRPr="00F71D9C" w:rsidRDefault="003F78CF" w:rsidP="00791289">
            <w:pPr>
              <w:rPr>
                <w:rFonts w:ascii="Arial" w:hAnsi="Arial" w:cs="Arial"/>
                <w:sz w:val="12"/>
                <w:szCs w:val="12"/>
                <w:lang w:val="es-ES" w:eastAsia="es-ES"/>
              </w:rPr>
            </w:pPr>
            <w:r w:rsidRPr="00F71D9C">
              <w:rPr>
                <w:rFonts w:ascii="Arial" w:hAnsi="Arial" w:cs="Arial"/>
                <w:sz w:val="12"/>
                <w:szCs w:val="12"/>
                <w:lang w:val="es-ES" w:eastAsia="es-ES"/>
              </w:rPr>
              <w:t> </w:t>
            </w: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c>
          <w:tcPr>
            <w:tcW w:w="880" w:type="dxa"/>
            <w:tcBorders>
              <w:top w:val="nil"/>
              <w:left w:val="nil"/>
              <w:bottom w:val="nil"/>
              <w:right w:val="nil"/>
            </w:tcBorders>
            <w:shd w:val="clear" w:color="auto" w:fill="auto"/>
            <w:noWrap/>
            <w:vAlign w:val="bottom"/>
          </w:tcPr>
          <w:p w:rsidR="003F78CF" w:rsidRPr="00F71D9C" w:rsidRDefault="003F78CF" w:rsidP="00791289">
            <w:pPr>
              <w:rPr>
                <w:rFonts w:ascii="Arial" w:hAnsi="Arial" w:cs="Arial"/>
                <w:sz w:val="12"/>
                <w:szCs w:val="12"/>
                <w:lang w:val="es-ES" w:eastAsia="es-ES"/>
              </w:rPr>
            </w:pPr>
          </w:p>
        </w:tc>
      </w:tr>
    </w:tbl>
    <w:p w:rsidR="003F78CF" w:rsidRDefault="003F78CF" w:rsidP="003F78CF">
      <w:pPr>
        <w:ind w:left="-993"/>
        <w:jc w:val="both"/>
        <w:rPr>
          <w:lang w:val="es-ES"/>
        </w:rPr>
      </w:pP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p>
    <w:p w:rsidR="003F78CF" w:rsidRPr="00764844" w:rsidRDefault="003F78CF" w:rsidP="003F78CF">
      <w:pPr>
        <w:shd w:val="clear" w:color="auto" w:fill="FFFFFF"/>
        <w:spacing w:before="100" w:beforeAutospacing="1" w:after="75"/>
        <w:jc w:val="both"/>
        <w:rPr>
          <w:b/>
          <w:iCs/>
          <w:sz w:val="28"/>
          <w:szCs w:val="28"/>
        </w:rPr>
      </w:pPr>
      <w:r>
        <w:rPr>
          <w:lang w:val="es-ES"/>
        </w:rPr>
        <w:br w:type="page"/>
      </w:r>
      <w:r w:rsidRPr="00764844">
        <w:rPr>
          <w:b/>
          <w:iCs/>
          <w:sz w:val="40"/>
          <w:szCs w:val="40"/>
        </w:rPr>
        <w:lastRenderedPageBreak/>
        <w:t>F1</w:t>
      </w:r>
      <w:r>
        <w:rPr>
          <w:b/>
          <w:iCs/>
          <w:sz w:val="40"/>
          <w:szCs w:val="40"/>
        </w:rPr>
        <w:t>A</w:t>
      </w:r>
      <w:r>
        <w:rPr>
          <w:b/>
          <w:iCs/>
          <w:sz w:val="32"/>
          <w:szCs w:val="32"/>
        </w:rPr>
        <w:tab/>
      </w:r>
      <w:r>
        <w:rPr>
          <w:b/>
          <w:iCs/>
          <w:sz w:val="32"/>
          <w:szCs w:val="32"/>
        </w:rPr>
        <w:tab/>
      </w:r>
      <w:r>
        <w:rPr>
          <w:b/>
          <w:iCs/>
          <w:sz w:val="32"/>
          <w:szCs w:val="32"/>
        </w:rPr>
        <w:tab/>
      </w:r>
      <w:r w:rsidRPr="00077CC4">
        <w:rPr>
          <w:b/>
          <w:iCs/>
          <w:sz w:val="32"/>
          <w:szCs w:val="32"/>
        </w:rPr>
        <w:t>IMPRESO DE SOLICITUD</w:t>
      </w:r>
    </w:p>
    <w:p w:rsidR="003F78CF" w:rsidRDefault="003F78CF" w:rsidP="003F78CF">
      <w:pPr>
        <w:jc w:val="both"/>
        <w:rPr>
          <w:lang w:val="es-ES"/>
        </w:rPr>
      </w:pPr>
    </w:p>
    <w:p w:rsidR="003F78CF" w:rsidRDefault="003F78CF" w:rsidP="003F78CF">
      <w:pPr>
        <w:jc w:val="both"/>
        <w:rPr>
          <w:lang w:val="es-ES"/>
        </w:rPr>
      </w:pPr>
    </w:p>
    <w:p w:rsidR="003F78CF" w:rsidRDefault="003F78CF" w:rsidP="003F78CF">
      <w:pPr>
        <w:jc w:val="both"/>
        <w:rPr>
          <w:lang w:val="es-ES"/>
        </w:rPr>
      </w:pPr>
      <w:r>
        <w:rPr>
          <w:lang w:val="es-ES"/>
        </w:rPr>
        <w:t>Número expediente: …………………………Razón social:……………………………..</w:t>
      </w:r>
    </w:p>
    <w:p w:rsidR="003F78CF" w:rsidRDefault="003F78CF" w:rsidP="003F78CF">
      <w:pPr>
        <w:jc w:val="both"/>
        <w:rPr>
          <w:lang w:val="es-ES"/>
        </w:rPr>
      </w:pPr>
    </w:p>
    <w:p w:rsidR="003F78CF" w:rsidRDefault="003F78CF" w:rsidP="003F78CF">
      <w:pPr>
        <w:jc w:val="both"/>
        <w:rPr>
          <w:lang w:val="es-ES"/>
        </w:rPr>
      </w:pPr>
    </w:p>
    <w:p w:rsidR="003F78CF" w:rsidRDefault="003F78CF" w:rsidP="003F78CF">
      <w:pPr>
        <w:tabs>
          <w:tab w:val="left" w:pos="5387"/>
        </w:tabs>
        <w:jc w:val="both"/>
        <w:rPr>
          <w:lang w:val="es-ES"/>
        </w:rPr>
      </w:pPr>
      <w:r>
        <w:rPr>
          <w:lang w:val="es-ES"/>
        </w:rPr>
        <w:t xml:space="preserve">D. / </w:t>
      </w:r>
      <w:proofErr w:type="spellStart"/>
      <w:r>
        <w:rPr>
          <w:lang w:val="es-ES"/>
        </w:rPr>
        <w:t>Dña</w:t>
      </w:r>
      <w:proofErr w:type="spellEnd"/>
      <w:r>
        <w:rPr>
          <w:lang w:val="es-ES"/>
        </w:rPr>
        <w:t>:………………………………………………</w:t>
      </w:r>
      <w:r>
        <w:rPr>
          <w:lang w:val="es-ES"/>
        </w:rPr>
        <w:tab/>
        <w:t>Con D.N.I.:……………………</w:t>
      </w:r>
    </w:p>
    <w:p w:rsidR="003F78CF" w:rsidRDefault="003F78CF" w:rsidP="003F78CF">
      <w:pPr>
        <w:jc w:val="both"/>
        <w:rPr>
          <w:lang w:val="es-ES"/>
        </w:rPr>
      </w:pPr>
    </w:p>
    <w:p w:rsidR="003F78CF" w:rsidRDefault="003F78CF" w:rsidP="003F78CF">
      <w:pPr>
        <w:jc w:val="both"/>
        <w:rPr>
          <w:lang w:val="es-ES"/>
        </w:rPr>
      </w:pPr>
      <w:r>
        <w:rPr>
          <w:lang w:val="es-ES"/>
        </w:rPr>
        <w:t>En calidad de (cargo)……………………………………………………………………...</w:t>
      </w:r>
    </w:p>
    <w:p w:rsidR="003F78CF" w:rsidRDefault="003F78CF" w:rsidP="003F78CF">
      <w:pPr>
        <w:jc w:val="both"/>
        <w:rPr>
          <w:lang w:val="es-ES"/>
        </w:rPr>
      </w:pPr>
    </w:p>
    <w:p w:rsidR="003F78CF" w:rsidRDefault="003F78CF" w:rsidP="003F78CF">
      <w:pPr>
        <w:tabs>
          <w:tab w:val="left" w:pos="5387"/>
        </w:tabs>
        <w:jc w:val="both"/>
        <w:rPr>
          <w:lang w:val="es-ES"/>
        </w:rPr>
      </w:pPr>
      <w:r>
        <w:rPr>
          <w:lang w:val="es-ES"/>
        </w:rPr>
        <w:t>En representación legal de la empresa: ……………………….</w:t>
      </w:r>
      <w:r>
        <w:rPr>
          <w:lang w:val="es-ES"/>
        </w:rPr>
        <w:tab/>
        <w:t>Con N.I.F.:………….</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Cuya actividad es: ………………………………………………………………………...</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Con domicilio social en ……………………………………………………………….. y</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Tel.:………………………Fax:………………..e-mail:………………………….</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Solicita acogerse al “Programa de Apoyo Financiero a pequeñas y medianas empresas, empresarios individuales y profesionales autónomos para el año 201</w:t>
      </w:r>
      <w:r w:rsidR="00337854">
        <w:rPr>
          <w:lang w:val="es-ES"/>
        </w:rPr>
        <w:t>8</w:t>
      </w:r>
      <w:r>
        <w:rPr>
          <w:lang w:val="es-ES"/>
        </w:rPr>
        <w:t>”.</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Fecha y firma:</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r>
        <w:rPr>
          <w:lang w:val="es-ES"/>
        </w:rPr>
        <w:t>Documentación que se adjunta:</w:t>
      </w:r>
    </w:p>
    <w:p w:rsidR="003F78CF" w:rsidRDefault="003F78CF" w:rsidP="003F78CF">
      <w:pPr>
        <w:tabs>
          <w:tab w:val="left" w:pos="5387"/>
        </w:tabs>
        <w:jc w:val="both"/>
        <w:rPr>
          <w:lang w:val="es-ES"/>
        </w:rPr>
      </w:pPr>
    </w:p>
    <w:p w:rsidR="003F78CF" w:rsidRDefault="003F78CF" w:rsidP="003F78CF">
      <w:pPr>
        <w:tabs>
          <w:tab w:val="left" w:pos="5387"/>
        </w:tabs>
        <w:ind w:left="360"/>
        <w:jc w:val="both"/>
        <w:rPr>
          <w:lang w:val="es-ES"/>
        </w:rPr>
      </w:pPr>
      <w:r>
        <w:rPr>
          <w:lang w:val="es-ES"/>
        </w:rPr>
        <w:t>⁭ -</w:t>
      </w:r>
      <w:r w:rsidRPr="00CF24F6">
        <w:rPr>
          <w:lang w:val="es-ES"/>
        </w:rPr>
        <w:t xml:space="preserve"> </w:t>
      </w:r>
      <w:r>
        <w:rPr>
          <w:lang w:val="es-ES"/>
        </w:rPr>
        <w:t>Declaración responsable sobre datos de la empresa.</w:t>
      </w:r>
    </w:p>
    <w:p w:rsidR="003F78CF" w:rsidRDefault="003F78CF" w:rsidP="003F78CF">
      <w:pPr>
        <w:tabs>
          <w:tab w:val="left" w:pos="5387"/>
        </w:tabs>
        <w:ind w:left="360"/>
        <w:jc w:val="both"/>
        <w:rPr>
          <w:lang w:val="es-ES"/>
        </w:rPr>
      </w:pPr>
      <w:r>
        <w:rPr>
          <w:lang w:val="es-ES"/>
        </w:rPr>
        <w:t>⁭ - Certificación de estar al corriente de las obligaciones tributarias.</w:t>
      </w:r>
    </w:p>
    <w:p w:rsidR="003F78CF" w:rsidRDefault="003F78CF" w:rsidP="003F78CF">
      <w:pPr>
        <w:tabs>
          <w:tab w:val="left" w:pos="5387"/>
        </w:tabs>
        <w:ind w:left="360"/>
        <w:jc w:val="both"/>
        <w:rPr>
          <w:lang w:val="es-ES"/>
        </w:rPr>
      </w:pPr>
      <w:r>
        <w:rPr>
          <w:lang w:val="es-ES"/>
        </w:rPr>
        <w:t>⁭ - Certificación de estar al corriente de las obligaciones con la Seguridad Social.</w:t>
      </w:r>
    </w:p>
    <w:p w:rsidR="003F78CF" w:rsidRDefault="006372E1" w:rsidP="003F78CF">
      <w:pPr>
        <w:tabs>
          <w:tab w:val="left" w:pos="5387"/>
        </w:tabs>
        <w:ind w:left="851" w:hanging="491"/>
        <w:jc w:val="both"/>
        <w:rPr>
          <w:lang w:val="es-ES"/>
        </w:rPr>
      </w:pPr>
      <w:r>
        <w:rPr>
          <w:lang w:val="es-ES"/>
        </w:rPr>
        <w:t>⁭ -</w:t>
      </w:r>
      <w:r w:rsidR="003F78CF">
        <w:rPr>
          <w:lang w:val="es-ES"/>
        </w:rPr>
        <w:t>Certificado de la Diputación Foral en la que figure el Impuesto de Actividades Económicas en el que est</w:t>
      </w:r>
      <w:r w:rsidR="00635A22">
        <w:rPr>
          <w:lang w:val="es-ES"/>
        </w:rPr>
        <w:t>á</w:t>
      </w:r>
      <w:r w:rsidR="003F78CF">
        <w:rPr>
          <w:lang w:val="es-ES"/>
        </w:rPr>
        <w:t xml:space="preserve"> dada de alta la empresa.</w:t>
      </w:r>
    </w:p>
    <w:p w:rsidR="003F78CF" w:rsidRDefault="003F78CF" w:rsidP="003F78CF">
      <w:pPr>
        <w:tabs>
          <w:tab w:val="left" w:pos="5387"/>
        </w:tabs>
        <w:ind w:left="851" w:hanging="567"/>
        <w:jc w:val="both"/>
        <w:rPr>
          <w:lang w:val="es-ES"/>
        </w:rPr>
      </w:pPr>
      <w:r>
        <w:rPr>
          <w:lang w:val="es-ES"/>
        </w:rPr>
        <w:t xml:space="preserve"> ⁭ - Documentación s/ejecución ingresos-gastos del 201</w:t>
      </w:r>
      <w:r w:rsidR="00337854">
        <w:rPr>
          <w:lang w:val="es-ES"/>
        </w:rPr>
        <w:t>7</w:t>
      </w:r>
      <w:r>
        <w:rPr>
          <w:lang w:val="es-ES"/>
        </w:rPr>
        <w:t xml:space="preserve"> y previsiones para 201</w:t>
      </w:r>
      <w:r w:rsidR="00337854">
        <w:rPr>
          <w:lang w:val="es-ES"/>
        </w:rPr>
        <w:t>8</w:t>
      </w:r>
      <w:r>
        <w:rPr>
          <w:lang w:val="es-ES"/>
        </w:rPr>
        <w:t>.</w:t>
      </w:r>
    </w:p>
    <w:p w:rsidR="003F78CF" w:rsidRDefault="003F78CF" w:rsidP="003F78CF">
      <w:pPr>
        <w:tabs>
          <w:tab w:val="left" w:pos="5387"/>
        </w:tabs>
        <w:ind w:left="360"/>
        <w:jc w:val="both"/>
        <w:rPr>
          <w:lang w:val="es-ES"/>
        </w:rPr>
      </w:pPr>
      <w:r>
        <w:rPr>
          <w:lang w:val="es-ES"/>
        </w:rPr>
        <w:t>⁭ - Declaración de bienes de la persona solicitante.</w:t>
      </w:r>
    </w:p>
    <w:p w:rsidR="003F78CF" w:rsidRDefault="003F78CF" w:rsidP="003F78CF">
      <w:pPr>
        <w:tabs>
          <w:tab w:val="left" w:pos="5387"/>
        </w:tabs>
        <w:ind w:left="360"/>
        <w:jc w:val="both"/>
        <w:rPr>
          <w:lang w:val="es-ES"/>
        </w:rPr>
      </w:pPr>
      <w:r>
        <w:rPr>
          <w:lang w:val="es-ES"/>
        </w:rPr>
        <w:t>⁭ - Memoria de las necesidades de financiación del pasivo exigible.</w:t>
      </w: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p>
    <w:p w:rsidR="003F78CF" w:rsidRPr="008F3287" w:rsidRDefault="003F78CF" w:rsidP="003F78CF">
      <w:pPr>
        <w:shd w:val="clear" w:color="auto" w:fill="FFFFFF"/>
        <w:spacing w:before="100" w:beforeAutospacing="1" w:after="75"/>
        <w:jc w:val="both"/>
        <w:rPr>
          <w:i/>
          <w:iCs/>
          <w:sz w:val="20"/>
        </w:rPr>
      </w:pPr>
      <w:r w:rsidRPr="008F3287">
        <w:rPr>
          <w:i/>
          <w:iCs/>
          <w:sz w:val="20"/>
        </w:rPr>
        <w:t>- E</w:t>
      </w:r>
      <w:r>
        <w:rPr>
          <w:i/>
          <w:iCs/>
          <w:sz w:val="20"/>
        </w:rPr>
        <w:t xml:space="preserve">n cumplimiento de lo dispuesto en la Ley Orgánica 15/1999 de Protección de Datos de Carácter Personal, el </w:t>
      </w:r>
      <w:r w:rsidR="009D21A9">
        <w:rPr>
          <w:i/>
          <w:iCs/>
          <w:sz w:val="20"/>
        </w:rPr>
        <w:t xml:space="preserve">Departamento de Hacienda y Economía </w:t>
      </w:r>
      <w:r>
        <w:rPr>
          <w:i/>
          <w:iCs/>
          <w:sz w:val="20"/>
        </w:rPr>
        <w:t xml:space="preserve">le informa que sus datos personales obtenidos mediante la cumplimentación de este documento van a ser incorporados para su tramitación en un fichero </w:t>
      </w:r>
      <w:r w:rsidR="009D21A9">
        <w:rPr>
          <w:i/>
          <w:iCs/>
          <w:sz w:val="20"/>
        </w:rPr>
        <w:t>automatizado. Estos datos podrán</w:t>
      </w:r>
      <w:r>
        <w:rPr>
          <w:i/>
          <w:iCs/>
          <w:sz w:val="20"/>
        </w:rPr>
        <w:t xml:space="preserve"> ser cedidos a las Entidades  colaboradoras con la finalidad de la gestión de este Programa de financiación. El solicitante podrá ejercer los derechos de acceso, rectificación, cancelación y oposición, previstos por la Ley ante el Dep</w:t>
      </w:r>
      <w:r w:rsidR="009D21A9">
        <w:rPr>
          <w:i/>
          <w:iCs/>
          <w:sz w:val="20"/>
        </w:rPr>
        <w:t>artamento de Hacienda y Economía</w:t>
      </w:r>
      <w:r>
        <w:rPr>
          <w:i/>
          <w:iCs/>
          <w:sz w:val="20"/>
        </w:rPr>
        <w:t>: calle Donostia-San Sebastián, 1- 01010 Vitoria-Gasteiz</w:t>
      </w:r>
      <w:r w:rsidRPr="008F3287">
        <w:rPr>
          <w:i/>
          <w:iCs/>
          <w:sz w:val="20"/>
        </w:rPr>
        <w:t>.</w:t>
      </w:r>
    </w:p>
    <w:p w:rsidR="003F78CF" w:rsidRDefault="003F78CF" w:rsidP="003F78CF">
      <w:pPr>
        <w:rPr>
          <w:rFonts w:ascii="Arial" w:hAnsi="Arial"/>
          <w:b/>
          <w:sz w:val="30"/>
          <w:szCs w:val="30"/>
        </w:rPr>
      </w:pPr>
    </w:p>
    <w:p w:rsidR="003F78CF" w:rsidRPr="00764844" w:rsidRDefault="003F78CF" w:rsidP="003F78CF">
      <w:pPr>
        <w:shd w:val="clear" w:color="auto" w:fill="FFFFFF"/>
        <w:spacing w:before="100" w:beforeAutospacing="1" w:after="75"/>
        <w:jc w:val="both"/>
        <w:rPr>
          <w:b/>
          <w:iCs/>
          <w:sz w:val="28"/>
          <w:szCs w:val="28"/>
        </w:rPr>
      </w:pPr>
      <w:r w:rsidRPr="00764844">
        <w:rPr>
          <w:b/>
          <w:iCs/>
          <w:sz w:val="40"/>
          <w:szCs w:val="40"/>
        </w:rPr>
        <w:lastRenderedPageBreak/>
        <w:t>F</w:t>
      </w:r>
      <w:r>
        <w:rPr>
          <w:b/>
          <w:iCs/>
          <w:sz w:val="40"/>
          <w:szCs w:val="40"/>
        </w:rPr>
        <w:t>2A</w:t>
      </w:r>
      <w:r>
        <w:rPr>
          <w:b/>
          <w:iCs/>
          <w:sz w:val="32"/>
          <w:szCs w:val="32"/>
        </w:rPr>
        <w:tab/>
      </w:r>
      <w:r>
        <w:rPr>
          <w:b/>
          <w:iCs/>
          <w:sz w:val="32"/>
          <w:szCs w:val="32"/>
        </w:rPr>
        <w:tab/>
        <w:t>DECLARACIÓN RESPONSABLE</w:t>
      </w:r>
    </w:p>
    <w:p w:rsidR="003F78CF" w:rsidRDefault="003F78CF" w:rsidP="003F78CF">
      <w:pPr>
        <w:jc w:val="both"/>
        <w:rPr>
          <w:lang w:val="es-ES"/>
        </w:rPr>
      </w:pPr>
    </w:p>
    <w:p w:rsidR="003F78CF" w:rsidRDefault="003F78CF" w:rsidP="003F78CF">
      <w:pPr>
        <w:jc w:val="both"/>
        <w:rPr>
          <w:lang w:val="es-ES"/>
        </w:rPr>
      </w:pPr>
      <w:r>
        <w:rPr>
          <w:lang w:val="es-ES"/>
        </w:rPr>
        <w:t>Número expediente: …………………………Razón social:……………………………..</w:t>
      </w:r>
    </w:p>
    <w:p w:rsidR="003F78CF" w:rsidRDefault="003F78CF" w:rsidP="003F78CF">
      <w:pPr>
        <w:jc w:val="both"/>
        <w:rPr>
          <w:lang w:val="es-ES"/>
        </w:rPr>
      </w:pPr>
    </w:p>
    <w:p w:rsidR="003F78CF" w:rsidRDefault="003F78CF" w:rsidP="003F78CF">
      <w:pPr>
        <w:jc w:val="both"/>
        <w:rPr>
          <w:lang w:val="es-ES"/>
        </w:rPr>
      </w:pPr>
    </w:p>
    <w:p w:rsidR="003F78CF" w:rsidRDefault="003F78CF" w:rsidP="003F78CF">
      <w:pPr>
        <w:tabs>
          <w:tab w:val="left" w:pos="5387"/>
        </w:tabs>
        <w:jc w:val="both"/>
        <w:rPr>
          <w:lang w:val="es-ES"/>
        </w:rPr>
      </w:pPr>
      <w:r>
        <w:rPr>
          <w:lang w:val="es-ES"/>
        </w:rPr>
        <w:t xml:space="preserve">D / </w:t>
      </w:r>
      <w:proofErr w:type="spellStart"/>
      <w:r>
        <w:rPr>
          <w:lang w:val="es-ES"/>
        </w:rPr>
        <w:t>Dña</w:t>
      </w:r>
      <w:proofErr w:type="spellEnd"/>
      <w:r>
        <w:rPr>
          <w:lang w:val="es-ES"/>
        </w:rPr>
        <w:t>:………………………………………………</w:t>
      </w:r>
      <w:r>
        <w:rPr>
          <w:lang w:val="es-ES"/>
        </w:rPr>
        <w:tab/>
        <w:t>Con D.N.I.:……………………</w:t>
      </w:r>
    </w:p>
    <w:p w:rsidR="003F78CF" w:rsidRDefault="003F78CF" w:rsidP="003F78CF">
      <w:pPr>
        <w:jc w:val="both"/>
        <w:rPr>
          <w:lang w:val="es-ES"/>
        </w:rPr>
      </w:pPr>
    </w:p>
    <w:p w:rsidR="003F78CF" w:rsidRDefault="003F78CF" w:rsidP="003F78CF">
      <w:pPr>
        <w:tabs>
          <w:tab w:val="left" w:pos="5387"/>
        </w:tabs>
        <w:jc w:val="both"/>
        <w:rPr>
          <w:lang w:val="es-ES"/>
        </w:rPr>
      </w:pPr>
    </w:p>
    <w:p w:rsidR="003F78CF" w:rsidRDefault="003F78CF" w:rsidP="003F78CF">
      <w:pPr>
        <w:tabs>
          <w:tab w:val="left" w:pos="5387"/>
        </w:tabs>
        <w:jc w:val="both"/>
        <w:rPr>
          <w:lang w:val="es-ES"/>
        </w:rPr>
      </w:pPr>
    </w:p>
    <w:p w:rsidR="003F78CF" w:rsidRPr="00FF1341" w:rsidRDefault="003F78CF" w:rsidP="003F78CF">
      <w:pPr>
        <w:tabs>
          <w:tab w:val="left" w:pos="5387"/>
        </w:tabs>
        <w:jc w:val="center"/>
        <w:rPr>
          <w:b/>
          <w:lang w:val="es-ES"/>
        </w:rPr>
      </w:pPr>
      <w:r w:rsidRPr="00FF1341">
        <w:rPr>
          <w:b/>
          <w:lang w:val="es-ES"/>
        </w:rPr>
        <w:t>DECLARA QUE:</w:t>
      </w:r>
    </w:p>
    <w:p w:rsidR="003F78CF" w:rsidRDefault="003F78CF" w:rsidP="003F78CF">
      <w:pPr>
        <w:tabs>
          <w:tab w:val="left" w:pos="5387"/>
        </w:tabs>
        <w:jc w:val="both"/>
        <w:rPr>
          <w:lang w:val="es-ES"/>
        </w:rPr>
      </w:pPr>
    </w:p>
    <w:p w:rsidR="003F78CF" w:rsidRDefault="003F78CF" w:rsidP="003F78CF">
      <w:pPr>
        <w:tabs>
          <w:tab w:val="left" w:pos="567"/>
          <w:tab w:val="left" w:pos="5387"/>
        </w:tabs>
        <w:ind w:left="567" w:hanging="567"/>
        <w:jc w:val="both"/>
        <w:rPr>
          <w:lang w:val="es-ES"/>
        </w:rPr>
      </w:pPr>
      <w:r>
        <w:rPr>
          <w:lang w:val="es-ES"/>
        </w:rPr>
        <w:t>1.-</w:t>
      </w:r>
      <w:r>
        <w:rPr>
          <w:lang w:val="es-ES"/>
        </w:rPr>
        <w:tab/>
        <w:t xml:space="preserve">Que tiene su domicilio </w:t>
      </w:r>
      <w:r w:rsidR="00356E83" w:rsidRPr="00080668">
        <w:rPr>
          <w:lang w:val="es-ES"/>
        </w:rPr>
        <w:t>o está establecida</w:t>
      </w:r>
      <w:r w:rsidR="00356E83">
        <w:rPr>
          <w:lang w:val="es-ES"/>
        </w:rPr>
        <w:t xml:space="preserve"> </w:t>
      </w:r>
      <w:r>
        <w:rPr>
          <w:lang w:val="es-ES"/>
        </w:rPr>
        <w:t>en la Comunidad Autónoma de Euskadi.</w:t>
      </w:r>
    </w:p>
    <w:p w:rsidR="003F78CF" w:rsidRDefault="003F78CF" w:rsidP="003F78CF">
      <w:pPr>
        <w:tabs>
          <w:tab w:val="left" w:pos="567"/>
          <w:tab w:val="left" w:pos="5387"/>
        </w:tabs>
        <w:ind w:left="567" w:hanging="567"/>
        <w:jc w:val="both"/>
        <w:rPr>
          <w:lang w:val="es-ES"/>
        </w:rPr>
      </w:pPr>
    </w:p>
    <w:p w:rsidR="003F78CF" w:rsidRPr="00D16C5E" w:rsidRDefault="003F78CF" w:rsidP="003F78CF">
      <w:pPr>
        <w:tabs>
          <w:tab w:val="left" w:pos="567"/>
          <w:tab w:val="left" w:pos="5387"/>
        </w:tabs>
        <w:ind w:left="567" w:hanging="567"/>
        <w:jc w:val="both"/>
        <w:rPr>
          <w:lang w:val="es-ES"/>
        </w:rPr>
      </w:pPr>
      <w:r>
        <w:rPr>
          <w:lang w:val="es-ES"/>
        </w:rPr>
        <w:t>2.-</w:t>
      </w:r>
      <w:r>
        <w:rPr>
          <w:lang w:val="es-ES"/>
        </w:rPr>
        <w:tab/>
      </w:r>
      <w:r w:rsidRPr="00D16C5E">
        <w:rPr>
          <w:lang w:val="es-ES"/>
        </w:rPr>
        <w:t>Que está dado</w:t>
      </w:r>
      <w:r>
        <w:rPr>
          <w:lang w:val="es-ES"/>
        </w:rPr>
        <w:t>/a</w:t>
      </w:r>
      <w:r w:rsidRPr="00D16C5E">
        <w:rPr>
          <w:lang w:val="es-ES"/>
        </w:rPr>
        <w:t xml:space="preserve"> de alta en el Régimen especial de trabajadores por cuenta propia o autónomos de la Seguridad Social.</w:t>
      </w:r>
    </w:p>
    <w:p w:rsidR="003F78CF" w:rsidRPr="007F399C" w:rsidRDefault="003F78CF" w:rsidP="003F78CF">
      <w:pPr>
        <w:jc w:val="both"/>
      </w:pPr>
    </w:p>
    <w:p w:rsidR="003F78CF" w:rsidRPr="00D16C5E" w:rsidRDefault="003F78CF" w:rsidP="003F78CF">
      <w:pPr>
        <w:tabs>
          <w:tab w:val="left" w:pos="567"/>
          <w:tab w:val="left" w:pos="5387"/>
        </w:tabs>
        <w:ind w:left="567" w:hanging="567"/>
        <w:jc w:val="both"/>
        <w:rPr>
          <w:lang w:val="es-ES"/>
        </w:rPr>
      </w:pPr>
      <w:r w:rsidRPr="00D16C5E">
        <w:rPr>
          <w:lang w:val="es-ES"/>
        </w:rPr>
        <w:t>3.-</w:t>
      </w:r>
      <w:r w:rsidRPr="00D16C5E">
        <w:rPr>
          <w:lang w:val="es-ES"/>
        </w:rPr>
        <w:tab/>
        <w:t>Que obtiene rendimientos de actividades e</w:t>
      </w:r>
      <w:r>
        <w:rPr>
          <w:lang w:val="es-ES"/>
        </w:rPr>
        <w:t>conómicas o profesionales sujeto</w:t>
      </w:r>
      <w:r w:rsidRPr="00D16C5E">
        <w:rPr>
          <w:lang w:val="es-ES"/>
        </w:rPr>
        <w:t>s al Impuesto sobre la Renta de las Personas Físicas.</w:t>
      </w:r>
    </w:p>
    <w:p w:rsidR="003F78CF" w:rsidRDefault="003F78CF" w:rsidP="003F78CF">
      <w:pPr>
        <w:tabs>
          <w:tab w:val="left" w:pos="567"/>
          <w:tab w:val="left" w:pos="5387"/>
        </w:tabs>
        <w:ind w:left="567" w:hanging="567"/>
        <w:jc w:val="both"/>
        <w:rPr>
          <w:lang w:val="es-ES"/>
        </w:rPr>
      </w:pPr>
      <w:bookmarkStart w:id="1" w:name="_GoBack"/>
      <w:bookmarkEnd w:id="1"/>
    </w:p>
    <w:p w:rsidR="003F78CF" w:rsidRDefault="001B4003" w:rsidP="003F78CF">
      <w:pPr>
        <w:tabs>
          <w:tab w:val="left" w:pos="567"/>
          <w:tab w:val="left" w:pos="5387"/>
        </w:tabs>
        <w:ind w:left="567" w:hanging="567"/>
        <w:jc w:val="both"/>
        <w:rPr>
          <w:lang w:val="es-ES"/>
        </w:rPr>
      </w:pPr>
      <w:r>
        <w:rPr>
          <w:lang w:val="es-ES"/>
        </w:rPr>
        <w:t>4</w:t>
      </w:r>
      <w:r w:rsidR="003F78CF">
        <w:rPr>
          <w:lang w:val="es-ES"/>
        </w:rPr>
        <w:t>.-</w:t>
      </w:r>
      <w:r w:rsidR="003F78CF">
        <w:rPr>
          <w:lang w:val="es-ES"/>
        </w:rPr>
        <w:tab/>
        <w:t>Que no se encuentra en el momento de realizar esta solicitud sancionada, administrativa o penalmente, por incurrir en discriminación por razón de sexo.</w:t>
      </w:r>
    </w:p>
    <w:p w:rsidR="003F78CF" w:rsidRDefault="003F78CF" w:rsidP="003F78CF">
      <w:pPr>
        <w:tabs>
          <w:tab w:val="left" w:pos="567"/>
          <w:tab w:val="left" w:pos="5387"/>
        </w:tabs>
        <w:ind w:left="567" w:hanging="567"/>
        <w:jc w:val="both"/>
        <w:rPr>
          <w:lang w:val="es-ES"/>
        </w:rPr>
      </w:pPr>
    </w:p>
    <w:p w:rsidR="003F78CF" w:rsidRDefault="003F78CF" w:rsidP="003F78CF">
      <w:pPr>
        <w:tabs>
          <w:tab w:val="left" w:pos="567"/>
          <w:tab w:val="left" w:pos="5387"/>
        </w:tabs>
        <w:ind w:left="567" w:hanging="567"/>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Pr="006F791D"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r>
        <w:rPr>
          <w:lang w:val="es-ES"/>
        </w:rPr>
        <w:t>Fecha y firma: ………………………………………………..</w:t>
      </w: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Default="003F78CF" w:rsidP="003F78CF">
      <w:pPr>
        <w:tabs>
          <w:tab w:val="left" w:pos="567"/>
          <w:tab w:val="left" w:pos="5387"/>
        </w:tabs>
        <w:jc w:val="both"/>
        <w:rPr>
          <w:lang w:val="es-ES"/>
        </w:rPr>
      </w:pPr>
    </w:p>
    <w:p w:rsidR="003F78CF" w:rsidRPr="00896CF9" w:rsidRDefault="003F78CF" w:rsidP="003F78CF">
      <w:pPr>
        <w:rPr>
          <w:sz w:val="28"/>
          <w:szCs w:val="28"/>
        </w:rPr>
      </w:pPr>
      <w:r>
        <w:rPr>
          <w:lang w:val="es-ES"/>
        </w:rPr>
        <w:br w:type="page"/>
      </w:r>
      <w:r>
        <w:rPr>
          <w:rFonts w:ascii="Arial" w:hAnsi="Arial"/>
          <w:b/>
          <w:sz w:val="30"/>
          <w:szCs w:val="30"/>
        </w:rPr>
        <w:lastRenderedPageBreak/>
        <w:t>F4</w:t>
      </w:r>
      <w:r w:rsidRPr="00BC257C">
        <w:rPr>
          <w:rFonts w:ascii="Arial" w:hAnsi="Arial"/>
          <w:sz w:val="30"/>
          <w:szCs w:val="30"/>
        </w:rPr>
        <w:t xml:space="preserve"> </w:t>
      </w:r>
      <w:r w:rsidRPr="00896CF9">
        <w:rPr>
          <w:sz w:val="28"/>
          <w:szCs w:val="28"/>
        </w:rPr>
        <w:tab/>
      </w:r>
      <w:r w:rsidRPr="00896CF9">
        <w:rPr>
          <w:sz w:val="28"/>
          <w:szCs w:val="28"/>
        </w:rPr>
        <w:tab/>
      </w:r>
      <w:r w:rsidRPr="00896CF9">
        <w:rPr>
          <w:b/>
          <w:sz w:val="28"/>
          <w:szCs w:val="28"/>
        </w:rPr>
        <w:t>DOCUMENTO DE AUTORIZACIÓN DE AVAL</w:t>
      </w:r>
    </w:p>
    <w:p w:rsidR="003F78CF" w:rsidRPr="0022392D" w:rsidRDefault="003F78CF" w:rsidP="003F78CF">
      <w:pPr>
        <w:rPr>
          <w:szCs w:val="24"/>
        </w:rPr>
      </w:pPr>
    </w:p>
    <w:p w:rsidR="003F78CF" w:rsidRPr="0022392D" w:rsidRDefault="003F78CF" w:rsidP="003F78CF">
      <w:pPr>
        <w:rPr>
          <w:szCs w:val="24"/>
        </w:rPr>
      </w:pPr>
    </w:p>
    <w:p w:rsidR="003F78CF" w:rsidRPr="00952FAE" w:rsidRDefault="003F78CF" w:rsidP="003F78CF">
      <w:pPr>
        <w:rPr>
          <w:szCs w:val="24"/>
        </w:rPr>
      </w:pPr>
      <w:r w:rsidRPr="00952FAE">
        <w:rPr>
          <w:szCs w:val="24"/>
        </w:rPr>
        <w:t>1) ENTIDAD AVALISTA</w:t>
      </w:r>
      <w:r w:rsidRPr="00080668">
        <w:rPr>
          <w:szCs w:val="24"/>
        </w:rPr>
        <w:t xml:space="preserve">: </w:t>
      </w:r>
      <w:r w:rsidR="00635A22" w:rsidRPr="00080668">
        <w:rPr>
          <w:szCs w:val="24"/>
        </w:rPr>
        <w:t xml:space="preserve">                          </w:t>
      </w:r>
      <w:r w:rsidR="005848B3" w:rsidRPr="00080668">
        <w:rPr>
          <w:szCs w:val="24"/>
        </w:rPr>
        <w:t xml:space="preserve"> S</w:t>
      </w:r>
      <w:r w:rsidR="00AE0404" w:rsidRPr="00080668">
        <w:rPr>
          <w:szCs w:val="24"/>
        </w:rPr>
        <w:t>.</w:t>
      </w:r>
      <w:r w:rsidR="005848B3" w:rsidRPr="00080668">
        <w:rPr>
          <w:szCs w:val="24"/>
        </w:rPr>
        <w:t>G</w:t>
      </w:r>
      <w:r w:rsidR="00AE0404" w:rsidRPr="00080668">
        <w:rPr>
          <w:szCs w:val="24"/>
        </w:rPr>
        <w:t>.</w:t>
      </w:r>
      <w:r w:rsidR="005848B3" w:rsidRPr="00080668">
        <w:rPr>
          <w:szCs w:val="24"/>
        </w:rPr>
        <w:t>R</w:t>
      </w:r>
      <w:r w:rsidR="00AE0404" w:rsidRPr="00080668">
        <w:rPr>
          <w:szCs w:val="24"/>
        </w:rPr>
        <w:t>.</w:t>
      </w:r>
    </w:p>
    <w:p w:rsidR="003F78CF" w:rsidRPr="00952FAE" w:rsidRDefault="003F78CF" w:rsidP="003F78CF">
      <w:pPr>
        <w:rPr>
          <w:szCs w:val="24"/>
        </w:rPr>
      </w:pPr>
    </w:p>
    <w:p w:rsidR="003F78CF" w:rsidRPr="00952FAE" w:rsidRDefault="003F78CF" w:rsidP="003F78CF">
      <w:pPr>
        <w:rPr>
          <w:szCs w:val="24"/>
        </w:rPr>
      </w:pPr>
    </w:p>
    <w:p w:rsidR="003F78CF" w:rsidRPr="00952FAE" w:rsidRDefault="003F78CF" w:rsidP="003F78CF">
      <w:pPr>
        <w:rPr>
          <w:szCs w:val="24"/>
        </w:rPr>
      </w:pPr>
      <w:r w:rsidRPr="00952FAE">
        <w:rPr>
          <w:szCs w:val="24"/>
        </w:rPr>
        <w:t xml:space="preserve">2) DATOS DE LA EMPRESA BENEFICIARIA/ </w:t>
      </w:r>
      <w:r>
        <w:rPr>
          <w:szCs w:val="24"/>
        </w:rPr>
        <w:t>PERSONA AUTÓNOMA/EMPRESARIA</w:t>
      </w:r>
      <w:r w:rsidRPr="00952FAE">
        <w:rPr>
          <w:szCs w:val="24"/>
        </w:rPr>
        <w:t xml:space="preserve"> INDIVIDUAL</w:t>
      </w:r>
    </w:p>
    <w:p w:rsidR="003F78CF" w:rsidRPr="00952FAE" w:rsidRDefault="003F78CF" w:rsidP="003F78CF">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5172"/>
      </w:tblGrid>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Razón Social / Nombre</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 xml:space="preserve">Domicilio social </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 xml:space="preserve">NIF/CIF </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CNAE</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Descripción Actividad</w:t>
            </w:r>
          </w:p>
        </w:tc>
        <w:tc>
          <w:tcPr>
            <w:tcW w:w="5172" w:type="dxa"/>
            <w:shd w:val="clear" w:color="auto" w:fill="auto"/>
          </w:tcPr>
          <w:p w:rsidR="003F78CF" w:rsidRPr="00952FAE" w:rsidRDefault="003F78CF" w:rsidP="00791289">
            <w:pPr>
              <w:rPr>
                <w:szCs w:val="24"/>
              </w:rPr>
            </w:pPr>
          </w:p>
        </w:tc>
      </w:tr>
    </w:tbl>
    <w:p w:rsidR="003F78CF" w:rsidRPr="00952FAE" w:rsidRDefault="003F78CF" w:rsidP="003F78CF">
      <w:pPr>
        <w:rPr>
          <w:szCs w:val="24"/>
        </w:rPr>
      </w:pPr>
    </w:p>
    <w:p w:rsidR="003F78CF" w:rsidRPr="00952FAE" w:rsidRDefault="003F78CF" w:rsidP="003F78CF">
      <w:pPr>
        <w:rPr>
          <w:szCs w:val="24"/>
        </w:rPr>
      </w:pPr>
    </w:p>
    <w:p w:rsidR="003F78CF" w:rsidRPr="00952FAE" w:rsidRDefault="003F78CF" w:rsidP="003F78CF">
      <w:pPr>
        <w:rPr>
          <w:szCs w:val="24"/>
        </w:rPr>
      </w:pPr>
      <w:r w:rsidRPr="00952FAE">
        <w:rPr>
          <w:szCs w:val="24"/>
        </w:rPr>
        <w:t>3) OPERACIÓN FINANCIERA AVALADA</w:t>
      </w:r>
    </w:p>
    <w:p w:rsidR="003F78CF" w:rsidRPr="00952FAE" w:rsidRDefault="003F78CF" w:rsidP="003F78CF">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5172"/>
      </w:tblGrid>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Tipo de operación</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Nº Autorización</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 xml:space="preserve">Importe Operación </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Fecha Autorización</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Tipo de interés</w:t>
            </w:r>
          </w:p>
        </w:tc>
        <w:tc>
          <w:tcPr>
            <w:tcW w:w="5172" w:type="dxa"/>
            <w:shd w:val="clear" w:color="auto" w:fill="auto"/>
          </w:tcPr>
          <w:p w:rsidR="003F78CF" w:rsidRPr="00952FAE" w:rsidRDefault="003F78CF" w:rsidP="00791289">
            <w:pPr>
              <w:rPr>
                <w:szCs w:val="24"/>
              </w:rPr>
            </w:pPr>
            <w:r w:rsidRPr="00952FAE">
              <w:rPr>
                <w:szCs w:val="24"/>
              </w:rPr>
              <w:t xml:space="preserve">Euribor + ….. ( %); </w:t>
            </w:r>
            <w:proofErr w:type="spellStart"/>
            <w:r w:rsidRPr="00952FAE">
              <w:rPr>
                <w:szCs w:val="24"/>
              </w:rPr>
              <w:t>xx,xx</w:t>
            </w:r>
            <w:proofErr w:type="spellEnd"/>
            <w:r w:rsidRPr="00952FAE">
              <w:rPr>
                <w:szCs w:val="24"/>
              </w:rPr>
              <w:t>% (si tipo fijo)</w:t>
            </w:r>
          </w:p>
        </w:tc>
      </w:tr>
      <w:tr w:rsidR="003F78CF" w:rsidRPr="00952FAE" w:rsidTr="00791289">
        <w:trPr>
          <w:jc w:val="center"/>
        </w:trPr>
        <w:tc>
          <w:tcPr>
            <w:tcW w:w="3472" w:type="dxa"/>
            <w:shd w:val="clear" w:color="auto" w:fill="auto"/>
          </w:tcPr>
          <w:p w:rsidR="003F78CF" w:rsidRPr="00952FAE" w:rsidRDefault="003F78CF" w:rsidP="00791289">
            <w:pPr>
              <w:rPr>
                <w:szCs w:val="24"/>
              </w:rPr>
            </w:pPr>
            <w:r>
              <w:rPr>
                <w:szCs w:val="24"/>
              </w:rPr>
              <w:t>Fondeo</w:t>
            </w:r>
          </w:p>
        </w:tc>
        <w:tc>
          <w:tcPr>
            <w:tcW w:w="5172" w:type="dxa"/>
            <w:shd w:val="clear" w:color="auto" w:fill="auto"/>
          </w:tcPr>
          <w:p w:rsidR="003F78CF" w:rsidRPr="00952FAE" w:rsidRDefault="003F78CF" w:rsidP="000501B4">
            <w:pPr>
              <w:rPr>
                <w:szCs w:val="24"/>
              </w:rPr>
            </w:pPr>
            <w:r>
              <w:rPr>
                <w:szCs w:val="24"/>
              </w:rPr>
              <w:t xml:space="preserve">ICO Si/No               </w:t>
            </w: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Vencimiento</w:t>
            </w:r>
          </w:p>
        </w:tc>
        <w:tc>
          <w:tcPr>
            <w:tcW w:w="5172" w:type="dxa"/>
            <w:shd w:val="clear" w:color="auto" w:fill="auto"/>
          </w:tcPr>
          <w:p w:rsidR="003F78CF" w:rsidRPr="00952FAE" w:rsidRDefault="003F78CF" w:rsidP="00791289">
            <w:pPr>
              <w:rPr>
                <w:szCs w:val="24"/>
              </w:rPr>
            </w:pP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Carencia Principal</w:t>
            </w:r>
          </w:p>
        </w:tc>
        <w:tc>
          <w:tcPr>
            <w:tcW w:w="5172" w:type="dxa"/>
            <w:shd w:val="clear" w:color="auto" w:fill="auto"/>
          </w:tcPr>
          <w:p w:rsidR="003F78CF" w:rsidRPr="00952FAE" w:rsidRDefault="003F78CF" w:rsidP="00791289">
            <w:pPr>
              <w:rPr>
                <w:szCs w:val="24"/>
              </w:rPr>
            </w:pPr>
            <w:r w:rsidRPr="00952FAE">
              <w:rPr>
                <w:szCs w:val="24"/>
              </w:rPr>
              <w:t>Si/No</w:t>
            </w:r>
          </w:p>
        </w:tc>
      </w:tr>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 xml:space="preserve">Entidad Financiera </w:t>
            </w:r>
          </w:p>
        </w:tc>
        <w:tc>
          <w:tcPr>
            <w:tcW w:w="5172" w:type="dxa"/>
            <w:shd w:val="clear" w:color="auto" w:fill="auto"/>
          </w:tcPr>
          <w:p w:rsidR="003F78CF" w:rsidRPr="00952FAE" w:rsidRDefault="003F78CF" w:rsidP="00791289">
            <w:pPr>
              <w:rPr>
                <w:szCs w:val="24"/>
              </w:rPr>
            </w:pPr>
          </w:p>
        </w:tc>
      </w:tr>
    </w:tbl>
    <w:p w:rsidR="003F78CF" w:rsidRPr="00952FAE" w:rsidRDefault="003F78CF" w:rsidP="003F78CF">
      <w:pPr>
        <w:rPr>
          <w:szCs w:val="24"/>
        </w:rPr>
      </w:pPr>
    </w:p>
    <w:p w:rsidR="003F78CF" w:rsidRPr="00952FAE" w:rsidRDefault="003F78CF" w:rsidP="003F78CF">
      <w:pPr>
        <w:rPr>
          <w:szCs w:val="24"/>
        </w:rPr>
      </w:pPr>
    </w:p>
    <w:p w:rsidR="003F78CF" w:rsidRPr="00952FAE" w:rsidRDefault="003F78CF" w:rsidP="003F78CF">
      <w:pPr>
        <w:rPr>
          <w:szCs w:val="24"/>
        </w:rPr>
      </w:pPr>
      <w:r w:rsidRPr="00952FAE">
        <w:rPr>
          <w:szCs w:val="24"/>
        </w:rPr>
        <w:t>4) OTRAS CONSIDERACIONES</w:t>
      </w:r>
    </w:p>
    <w:p w:rsidR="003F78CF" w:rsidRPr="00952FAE" w:rsidRDefault="003F78CF" w:rsidP="003F78CF">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5172"/>
      </w:tblGrid>
      <w:tr w:rsidR="003F78CF" w:rsidRPr="00952FAE" w:rsidTr="00791289">
        <w:trPr>
          <w:jc w:val="center"/>
        </w:trPr>
        <w:tc>
          <w:tcPr>
            <w:tcW w:w="3472" w:type="dxa"/>
            <w:shd w:val="clear" w:color="auto" w:fill="auto"/>
          </w:tcPr>
          <w:p w:rsidR="003F78CF" w:rsidRPr="00952FAE" w:rsidRDefault="003F78CF" w:rsidP="00791289">
            <w:pPr>
              <w:rPr>
                <w:szCs w:val="24"/>
              </w:rPr>
            </w:pPr>
            <w:r w:rsidRPr="00952FAE">
              <w:rPr>
                <w:szCs w:val="24"/>
              </w:rPr>
              <w:t>Otras observaciones</w:t>
            </w:r>
          </w:p>
        </w:tc>
        <w:tc>
          <w:tcPr>
            <w:tcW w:w="5172" w:type="dxa"/>
            <w:shd w:val="clear" w:color="auto" w:fill="auto"/>
          </w:tcPr>
          <w:p w:rsidR="003F78CF" w:rsidRPr="00952FAE" w:rsidRDefault="003F78CF" w:rsidP="00791289">
            <w:pPr>
              <w:rPr>
                <w:szCs w:val="24"/>
              </w:rPr>
            </w:pPr>
          </w:p>
        </w:tc>
      </w:tr>
    </w:tbl>
    <w:p w:rsidR="003F78CF" w:rsidRPr="00952FAE" w:rsidRDefault="003F78CF" w:rsidP="003F78CF">
      <w:pPr>
        <w:rPr>
          <w:szCs w:val="24"/>
        </w:rPr>
      </w:pPr>
    </w:p>
    <w:p w:rsidR="003F78CF" w:rsidRPr="00952FAE" w:rsidRDefault="003F78CF" w:rsidP="003F78CF">
      <w:pPr>
        <w:rPr>
          <w:szCs w:val="24"/>
        </w:rPr>
      </w:pPr>
    </w:p>
    <w:p w:rsidR="003F78CF" w:rsidRPr="00952FAE" w:rsidRDefault="003F78CF" w:rsidP="003F78CF">
      <w:pPr>
        <w:jc w:val="both"/>
        <w:rPr>
          <w:szCs w:val="24"/>
        </w:rPr>
      </w:pPr>
      <w:r w:rsidRPr="00952FAE">
        <w:rPr>
          <w:szCs w:val="24"/>
        </w:rPr>
        <w:t>Por la presente</w:t>
      </w:r>
      <w:r>
        <w:rPr>
          <w:szCs w:val="24"/>
        </w:rPr>
        <w:t xml:space="preserve"> doy </w:t>
      </w:r>
      <w:proofErr w:type="spellStart"/>
      <w:r>
        <w:rPr>
          <w:szCs w:val="24"/>
        </w:rPr>
        <w:t>fé</w:t>
      </w:r>
      <w:proofErr w:type="spellEnd"/>
      <w:r>
        <w:rPr>
          <w:szCs w:val="24"/>
        </w:rPr>
        <w:t xml:space="preserve"> que </w:t>
      </w:r>
      <w:r w:rsidR="00635A22">
        <w:rPr>
          <w:szCs w:val="24"/>
        </w:rPr>
        <w:t xml:space="preserve">            </w:t>
      </w:r>
      <w:r>
        <w:rPr>
          <w:szCs w:val="24"/>
        </w:rPr>
        <w:t xml:space="preserve"> S.G.R. </w:t>
      </w:r>
      <w:r w:rsidRPr="00952FAE">
        <w:rPr>
          <w:szCs w:val="24"/>
        </w:rPr>
        <w:t xml:space="preserve">ha autorizado la concesión y formalización de un aval en las condiciones expuestas en este anexo a la (empresa/persona descrita en el epígrafe 2º) de acuerdo con las condiciones reguladas en el </w:t>
      </w:r>
      <w:r w:rsidRPr="00F37813">
        <w:rPr>
          <w:szCs w:val="24"/>
        </w:rPr>
        <w:t>Decreto xx/201</w:t>
      </w:r>
      <w:r w:rsidR="00337854">
        <w:rPr>
          <w:szCs w:val="24"/>
        </w:rPr>
        <w:t>8</w:t>
      </w:r>
      <w:r w:rsidRPr="00F37813">
        <w:rPr>
          <w:szCs w:val="24"/>
        </w:rPr>
        <w:t>, de …</w:t>
      </w:r>
      <w:proofErr w:type="gramStart"/>
      <w:r w:rsidRPr="00F37813">
        <w:rPr>
          <w:szCs w:val="24"/>
        </w:rPr>
        <w:t>..</w:t>
      </w:r>
      <w:proofErr w:type="gramEnd"/>
      <w:r w:rsidRPr="00952FAE">
        <w:rPr>
          <w:szCs w:val="24"/>
        </w:rPr>
        <w:t xml:space="preserve"> </w:t>
      </w:r>
      <w:proofErr w:type="gramStart"/>
      <w:r w:rsidRPr="00952FAE">
        <w:rPr>
          <w:szCs w:val="24"/>
        </w:rPr>
        <w:t>de</w:t>
      </w:r>
      <w:proofErr w:type="gramEnd"/>
      <w:r>
        <w:rPr>
          <w:szCs w:val="24"/>
        </w:rPr>
        <w:t xml:space="preserve"> </w:t>
      </w:r>
      <w:r w:rsidRPr="00952FAE">
        <w:rPr>
          <w:szCs w:val="24"/>
        </w:rPr>
        <w:t xml:space="preserve">por el que se desarrolla el programa denominado Programa de Apoyo Financiero dirigido a </w:t>
      </w:r>
      <w:r w:rsidRPr="008C7464">
        <w:t>pequeñas y medianas empresas, personas empresarias individuales y p</w:t>
      </w:r>
      <w:r>
        <w:t>rofesionales autónoma</w:t>
      </w:r>
      <w:r w:rsidRPr="008C7464">
        <w:t>s</w:t>
      </w:r>
      <w:r>
        <w:t>.</w:t>
      </w:r>
    </w:p>
    <w:p w:rsidR="003F78CF" w:rsidRPr="00952FAE" w:rsidRDefault="003F78CF" w:rsidP="003F78CF">
      <w:pPr>
        <w:rPr>
          <w:szCs w:val="24"/>
        </w:rPr>
      </w:pPr>
    </w:p>
    <w:p w:rsidR="003F78CF" w:rsidRPr="00952FAE" w:rsidRDefault="003F78CF" w:rsidP="003F78CF">
      <w:pPr>
        <w:jc w:val="center"/>
        <w:rPr>
          <w:szCs w:val="24"/>
        </w:rPr>
      </w:pPr>
      <w:r w:rsidRPr="00952FAE">
        <w:rPr>
          <w:szCs w:val="24"/>
        </w:rPr>
        <w:t xml:space="preserve">En   </w:t>
      </w:r>
      <w:r>
        <w:rPr>
          <w:szCs w:val="24"/>
        </w:rPr>
        <w:t>…….</w:t>
      </w:r>
      <w:r w:rsidRPr="00952FAE">
        <w:rPr>
          <w:szCs w:val="24"/>
        </w:rPr>
        <w:t xml:space="preserve">  ,</w:t>
      </w:r>
      <w:r>
        <w:rPr>
          <w:szCs w:val="24"/>
        </w:rPr>
        <w:t xml:space="preserve"> </w:t>
      </w:r>
      <w:r w:rsidRPr="00952FAE">
        <w:rPr>
          <w:szCs w:val="24"/>
        </w:rPr>
        <w:t xml:space="preserve">a  </w:t>
      </w:r>
      <w:r>
        <w:rPr>
          <w:szCs w:val="24"/>
        </w:rPr>
        <w:t xml:space="preserve">… </w:t>
      </w:r>
      <w:r w:rsidRPr="00952FAE">
        <w:rPr>
          <w:szCs w:val="24"/>
        </w:rPr>
        <w:t xml:space="preserve">de </w:t>
      </w:r>
      <w:r>
        <w:rPr>
          <w:szCs w:val="24"/>
        </w:rPr>
        <w:t>…..</w:t>
      </w:r>
      <w:r w:rsidRPr="00952FAE">
        <w:rPr>
          <w:szCs w:val="24"/>
        </w:rPr>
        <w:t xml:space="preserve"> de 201</w:t>
      </w:r>
      <w:r w:rsidR="00337854">
        <w:rPr>
          <w:szCs w:val="24"/>
        </w:rPr>
        <w:t>8</w:t>
      </w:r>
      <w:r w:rsidRPr="00952FAE">
        <w:rPr>
          <w:szCs w:val="24"/>
        </w:rPr>
        <w:t>.</w:t>
      </w:r>
    </w:p>
    <w:p w:rsidR="003F78CF" w:rsidRPr="00952FAE" w:rsidRDefault="003F78CF" w:rsidP="003F78CF">
      <w:pPr>
        <w:jc w:val="right"/>
        <w:rPr>
          <w:szCs w:val="24"/>
        </w:rPr>
      </w:pPr>
    </w:p>
    <w:p w:rsidR="003F78CF" w:rsidRPr="00952FAE" w:rsidRDefault="003F78CF" w:rsidP="003F78CF">
      <w:pPr>
        <w:jc w:val="right"/>
        <w:rPr>
          <w:szCs w:val="24"/>
        </w:rPr>
      </w:pPr>
      <w:r w:rsidRPr="00952FAE">
        <w:rPr>
          <w:szCs w:val="24"/>
        </w:rPr>
        <w:t xml:space="preserve"> S.G.R.</w:t>
      </w:r>
    </w:p>
    <w:p w:rsidR="003F78CF" w:rsidRPr="00952FAE" w:rsidRDefault="003F78CF" w:rsidP="003F78CF">
      <w:pPr>
        <w:jc w:val="right"/>
        <w:rPr>
          <w:szCs w:val="24"/>
        </w:rPr>
      </w:pPr>
    </w:p>
    <w:p w:rsidR="003F78CF" w:rsidRPr="00952FAE" w:rsidRDefault="003F78CF" w:rsidP="003F78CF">
      <w:pPr>
        <w:jc w:val="right"/>
        <w:rPr>
          <w:szCs w:val="24"/>
        </w:rPr>
      </w:pPr>
    </w:p>
    <w:p w:rsidR="003F78CF" w:rsidRPr="00952FAE" w:rsidRDefault="003F78CF" w:rsidP="003F78CF">
      <w:pPr>
        <w:jc w:val="right"/>
        <w:rPr>
          <w:szCs w:val="24"/>
        </w:rPr>
      </w:pPr>
    </w:p>
    <w:p w:rsidR="005073EC" w:rsidRPr="00E551D5" w:rsidRDefault="003F78CF" w:rsidP="00E551D5">
      <w:pPr>
        <w:jc w:val="right"/>
        <w:rPr>
          <w:szCs w:val="24"/>
        </w:rPr>
      </w:pPr>
      <w:proofErr w:type="spellStart"/>
      <w:r w:rsidRPr="00952FAE">
        <w:rPr>
          <w:szCs w:val="24"/>
        </w:rPr>
        <w:t>Fdo</w:t>
      </w:r>
      <w:proofErr w:type="spellEnd"/>
      <w:r w:rsidRPr="00952FAE">
        <w:rPr>
          <w:szCs w:val="24"/>
        </w:rPr>
        <w:t xml:space="preserve">                                 .</w:t>
      </w:r>
    </w:p>
    <w:sectPr w:rsidR="005073EC" w:rsidRPr="00E551D5" w:rsidSect="002F4882">
      <w:headerReference w:type="default" r:id="rId10"/>
      <w:footerReference w:type="even" r:id="rId11"/>
      <w:footerReference w:type="default" r:id="rId12"/>
      <w:headerReference w:type="first" r:id="rId13"/>
      <w:footerReference w:type="first" r:id="rId14"/>
      <w:pgSz w:w="11907" w:h="16840"/>
      <w:pgMar w:top="1600" w:right="1418" w:bottom="1600" w:left="1418" w:header="720" w:footer="79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193" w:rsidRDefault="009F2193">
      <w:r>
        <w:separator/>
      </w:r>
    </w:p>
  </w:endnote>
  <w:endnote w:type="continuationSeparator" w:id="0">
    <w:p w:rsidR="009F2193" w:rsidRDefault="009F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3" w:rsidRDefault="009F2193" w:rsidP="00DC33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F2193" w:rsidRDefault="009F2193" w:rsidP="00DC33F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3" w:rsidRPr="00C768FC" w:rsidRDefault="009F2193" w:rsidP="00DC33F3">
    <w:pPr>
      <w:pStyle w:val="Piedepgina"/>
      <w:framePr w:wrap="around" w:vAnchor="text" w:hAnchor="margin" w:xAlign="right" w:y="1"/>
      <w:rPr>
        <w:rStyle w:val="Nmerodepgina"/>
        <w:sz w:val="20"/>
      </w:rPr>
    </w:pPr>
    <w:r w:rsidRPr="00C768FC">
      <w:rPr>
        <w:rStyle w:val="Nmerodepgina"/>
        <w:sz w:val="20"/>
      </w:rPr>
      <w:fldChar w:fldCharType="begin"/>
    </w:r>
    <w:r w:rsidRPr="00C768FC">
      <w:rPr>
        <w:rStyle w:val="Nmerodepgina"/>
        <w:sz w:val="20"/>
      </w:rPr>
      <w:instrText xml:space="preserve">PAGE  </w:instrText>
    </w:r>
    <w:r w:rsidRPr="00C768FC">
      <w:rPr>
        <w:rStyle w:val="Nmerodepgina"/>
        <w:sz w:val="20"/>
      </w:rPr>
      <w:fldChar w:fldCharType="separate"/>
    </w:r>
    <w:r w:rsidR="00480ADE">
      <w:rPr>
        <w:rStyle w:val="Nmerodepgina"/>
        <w:noProof/>
        <w:sz w:val="20"/>
      </w:rPr>
      <w:t>15</w:t>
    </w:r>
    <w:r w:rsidRPr="00C768FC">
      <w:rPr>
        <w:rStyle w:val="Nmerodepgina"/>
        <w:sz w:val="20"/>
      </w:rPr>
      <w:fldChar w:fldCharType="end"/>
    </w:r>
  </w:p>
  <w:p w:rsidR="009F2193" w:rsidRDefault="009F2193" w:rsidP="00DC33F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3" w:rsidRDefault="009F2193">
    <w:pPr>
      <w:pStyle w:val="Piedepgina"/>
      <w:tabs>
        <w:tab w:val="clear" w:pos="9071"/>
      </w:tabs>
      <w:jc w:val="center"/>
      <w:rPr>
        <w:rFonts w:ascii="Arial" w:hAnsi="Arial"/>
        <w:sz w:val="13"/>
      </w:rPr>
    </w:pPr>
    <w:r>
      <w:rPr>
        <w:rFonts w:ascii="Arial" w:hAnsi="Arial"/>
        <w:sz w:val="13"/>
      </w:rPr>
      <w:t>Donostia-San Sebastián, 1 –  01010 VITORIA-GASTEIZ</w:t>
    </w:r>
  </w:p>
  <w:p w:rsidR="009F2193" w:rsidRDefault="009F2193">
    <w:pPr>
      <w:pStyle w:val="Piedepgina"/>
      <w:tabs>
        <w:tab w:val="clear" w:pos="9071"/>
      </w:tabs>
      <w:jc w:val="center"/>
      <w:rPr>
        <w:rFonts w:ascii="Arial" w:hAnsi="Arial"/>
        <w:sz w:val="13"/>
      </w:rPr>
    </w:pPr>
    <w:proofErr w:type="spellStart"/>
    <w:r>
      <w:rPr>
        <w:rFonts w:ascii="Arial" w:hAnsi="Arial"/>
        <w:sz w:val="13"/>
      </w:rPr>
      <w:t>Tef</w:t>
    </w:r>
    <w:proofErr w:type="spellEnd"/>
    <w:r>
      <w:rPr>
        <w:rFonts w:ascii="Arial" w:hAnsi="Arial"/>
        <w:sz w:val="13"/>
      </w:rPr>
      <w:t>.: 945 01 90 19 – Fax 945 01 90 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193" w:rsidRDefault="009F2193">
      <w:r>
        <w:separator/>
      </w:r>
    </w:p>
  </w:footnote>
  <w:footnote w:type="continuationSeparator" w:id="0">
    <w:p w:rsidR="009F2193" w:rsidRDefault="009F2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3" w:rsidRDefault="009F219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82097848" r:id="rId2"/>
      </w:object>
    </w:r>
  </w:p>
  <w:p w:rsidR="009F2193" w:rsidRDefault="009F21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3" w:rsidRDefault="009F219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60288" behindDoc="0" locked="0" layoutInCell="0" allowOverlap="1" wp14:anchorId="66F56141" wp14:editId="6EA0E130">
              <wp:simplePos x="0" y="0"/>
              <wp:positionH relativeFrom="page">
                <wp:posOffset>4086225</wp:posOffset>
              </wp:positionH>
              <wp:positionV relativeFrom="page">
                <wp:posOffset>853440</wp:posOffset>
              </wp:positionV>
              <wp:extent cx="1857375" cy="5207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193" w:rsidRDefault="009F2193">
                          <w:pPr>
                            <w:pStyle w:val="Ttulo2"/>
                            <w:spacing w:after="35"/>
                          </w:pPr>
                          <w:r>
                            <w:t>DEPARTAMENTO DE HACIENDA</w:t>
                          </w:r>
                          <w:r>
                            <w:br/>
                            <w:t>Y ECONOMÍA</w:t>
                          </w:r>
                        </w:p>
                        <w:p w:rsidR="009F2193" w:rsidRDefault="009F2193">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21.75pt;margin-top:67.2pt;width:146.25pt;height:4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" o:allowincell="f" filled="f" stroked="f">
              <v:textbox>
                <w:txbxContent>
                  <w:p w:rsidR="009F2193" w:rsidRDefault="009F2193">
                    <w:pPr>
                      <w:pStyle w:val="Ttulo2"/>
                      <w:spacing w:after="35"/>
                    </w:pPr>
                    <w:r>
                      <w:t>DEPARTAMENTO DE HACIENDA</w:t>
                    </w:r>
                    <w:r>
                      <w:br/>
                      <w:t>Y ECONOMÍA</w:t>
                    </w:r>
                  </w:p>
                  <w:p w:rsidR="009F2193" w:rsidRDefault="009F2193">
                    <w:pPr>
                      <w:pStyle w:val="Ttulo4"/>
                    </w:pP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9264" behindDoc="0" locked="0" layoutInCell="0" allowOverlap="1" wp14:anchorId="2CEBE1D4" wp14:editId="7043515D">
              <wp:simplePos x="0" y="0"/>
              <wp:positionH relativeFrom="page">
                <wp:posOffset>1980565</wp:posOffset>
              </wp:positionH>
              <wp:positionV relativeFrom="page">
                <wp:posOffset>853440</wp:posOffset>
              </wp:positionV>
              <wp:extent cx="1768475" cy="5207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193" w:rsidRDefault="009F2193" w:rsidP="00DC33F3">
                          <w:pPr>
                            <w:pStyle w:val="Ttulo2"/>
                            <w:spacing w:after="35"/>
                          </w:pPr>
                          <w:r>
                            <w:t>OGASUN ETA</w:t>
                          </w:r>
                          <w:r>
                            <w:br/>
                            <w:t>EKONOMIA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155.95pt;margin-top:67.2pt;width:139.25pt;height: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2XvQIAAMc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" o:allowincell="f" filled="f" stroked="f">
              <v:textbox>
                <w:txbxContent>
                  <w:p w:rsidR="009F2193" w:rsidRDefault="009F2193" w:rsidP="00DC33F3">
                    <w:pPr>
                      <w:pStyle w:val="Ttulo2"/>
                      <w:spacing w:after="35"/>
                    </w:pPr>
                    <w:r>
                      <w:t>OGASUN ETA</w:t>
                    </w:r>
                    <w:r>
                      <w:br/>
                      <w:t>EKONOMIA SAILA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82097849" r:id="rId2"/>
      </w:object>
    </w:r>
  </w:p>
  <w:p w:rsidR="009F2193" w:rsidRDefault="009F2193">
    <w:pPr>
      <w:pStyle w:val="Encabezado"/>
      <w:tabs>
        <w:tab w:val="right" w:pos="9923"/>
      </w:tabs>
      <w:ind w:right="-142"/>
      <w:jc w:val="center"/>
      <w:rPr>
        <w:rFonts w:ascii="Arial" w:hAnsi="Arial"/>
        <w:sz w:val="16"/>
      </w:rPr>
    </w:pPr>
  </w:p>
  <w:p w:rsidR="009F2193" w:rsidRDefault="009F2193">
    <w:pPr>
      <w:pStyle w:val="Encabezado"/>
      <w:tabs>
        <w:tab w:val="right" w:pos="9923"/>
      </w:tabs>
      <w:ind w:right="-142"/>
      <w:jc w:val="center"/>
      <w:rPr>
        <w:rFonts w:ascii="Arial" w:hAnsi="Arial"/>
        <w:sz w:val="16"/>
      </w:rPr>
    </w:pPr>
  </w:p>
  <w:p w:rsidR="009F2193" w:rsidRDefault="009F2193">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31F3B"/>
    <w:multiLevelType w:val="hybridMultilevel"/>
    <w:tmpl w:val="2C307770"/>
    <w:lvl w:ilvl="0" w:tplc="16D8CD36">
      <w:start w:val="2"/>
      <w:numFmt w:val="bullet"/>
      <w:lvlText w:val="-"/>
      <w:lvlJc w:val="left"/>
      <w:pPr>
        <w:ind w:left="780" w:hanging="360"/>
      </w:pPr>
      <w:rPr>
        <w:rFonts w:ascii="Times New Roman" w:eastAsia="Times New Roman" w:hAnsi="Times New Roman"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25932718"/>
    <w:multiLevelType w:val="hybridMultilevel"/>
    <w:tmpl w:val="9410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C5936C9"/>
    <w:multiLevelType w:val="hybridMultilevel"/>
    <w:tmpl w:val="334C35D0"/>
    <w:lvl w:ilvl="0" w:tplc="AE9C4882">
      <w:start w:val="2"/>
      <w:numFmt w:val="bullet"/>
      <w:lvlText w:val="-"/>
      <w:lvlJc w:val="left"/>
      <w:pPr>
        <w:ind w:left="840" w:hanging="360"/>
      </w:pPr>
      <w:rPr>
        <w:rFonts w:ascii="Times New Roman" w:eastAsia="Times New Roman" w:hAnsi="Times New Roman" w:cs="Times New Roman"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65F064B1"/>
    <w:multiLevelType w:val="hybridMultilevel"/>
    <w:tmpl w:val="CDA012CA"/>
    <w:lvl w:ilvl="0" w:tplc="4DF893C0">
      <w:start w:val="2"/>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nsid w:val="753A0D35"/>
    <w:multiLevelType w:val="hybridMultilevel"/>
    <w:tmpl w:val="9B023392"/>
    <w:lvl w:ilvl="0" w:tplc="D30E7554">
      <w:start w:val="2"/>
      <w:numFmt w:val="bullet"/>
      <w:lvlText w:val="-"/>
      <w:lvlJc w:val="left"/>
      <w:pPr>
        <w:ind w:left="1128" w:hanging="360"/>
      </w:pPr>
      <w:rPr>
        <w:rFonts w:ascii="Times New Roman" w:eastAsia="Times New Roman" w:hAnsi="Times New Roman" w:cs="Times New Roman" w:hint="default"/>
      </w:rPr>
    </w:lvl>
    <w:lvl w:ilvl="1" w:tplc="0C0A0003" w:tentative="1">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60"/>
    <w:rsid w:val="000114B1"/>
    <w:rsid w:val="00014DCA"/>
    <w:rsid w:val="000501B4"/>
    <w:rsid w:val="00052DBB"/>
    <w:rsid w:val="00053ABE"/>
    <w:rsid w:val="00080668"/>
    <w:rsid w:val="000A5F52"/>
    <w:rsid w:val="000C1F4C"/>
    <w:rsid w:val="000C6C6B"/>
    <w:rsid w:val="000E4447"/>
    <w:rsid w:val="000F6A07"/>
    <w:rsid w:val="00100A1B"/>
    <w:rsid w:val="0010551E"/>
    <w:rsid w:val="00114C2F"/>
    <w:rsid w:val="001251FE"/>
    <w:rsid w:val="0012708B"/>
    <w:rsid w:val="00136936"/>
    <w:rsid w:val="00156B0A"/>
    <w:rsid w:val="00157CBA"/>
    <w:rsid w:val="00183853"/>
    <w:rsid w:val="00191732"/>
    <w:rsid w:val="00197BD6"/>
    <w:rsid w:val="001A2FE1"/>
    <w:rsid w:val="001B4003"/>
    <w:rsid w:val="001B6CF9"/>
    <w:rsid w:val="001C45B8"/>
    <w:rsid w:val="001F0E4E"/>
    <w:rsid w:val="001F4946"/>
    <w:rsid w:val="001F78F5"/>
    <w:rsid w:val="00204181"/>
    <w:rsid w:val="002129AF"/>
    <w:rsid w:val="00215BEE"/>
    <w:rsid w:val="00226055"/>
    <w:rsid w:val="0023417F"/>
    <w:rsid w:val="002428C2"/>
    <w:rsid w:val="00243941"/>
    <w:rsid w:val="00246003"/>
    <w:rsid w:val="00261B21"/>
    <w:rsid w:val="002652E2"/>
    <w:rsid w:val="002834D5"/>
    <w:rsid w:val="002B540F"/>
    <w:rsid w:val="002B7C0F"/>
    <w:rsid w:val="002D4C24"/>
    <w:rsid w:val="002F4882"/>
    <w:rsid w:val="002F4EA8"/>
    <w:rsid w:val="00313052"/>
    <w:rsid w:val="00331EDA"/>
    <w:rsid w:val="00337854"/>
    <w:rsid w:val="00343D3D"/>
    <w:rsid w:val="00351903"/>
    <w:rsid w:val="00356E83"/>
    <w:rsid w:val="00377591"/>
    <w:rsid w:val="00386838"/>
    <w:rsid w:val="0039665D"/>
    <w:rsid w:val="003A66B2"/>
    <w:rsid w:val="003E431C"/>
    <w:rsid w:val="003F78CF"/>
    <w:rsid w:val="00401942"/>
    <w:rsid w:val="00401F29"/>
    <w:rsid w:val="00426932"/>
    <w:rsid w:val="00431025"/>
    <w:rsid w:val="004352C8"/>
    <w:rsid w:val="004421BC"/>
    <w:rsid w:val="0047165C"/>
    <w:rsid w:val="00477321"/>
    <w:rsid w:val="00480ADE"/>
    <w:rsid w:val="00485A2D"/>
    <w:rsid w:val="004A3776"/>
    <w:rsid w:val="004A4744"/>
    <w:rsid w:val="004A7F56"/>
    <w:rsid w:val="004C4382"/>
    <w:rsid w:val="004C736A"/>
    <w:rsid w:val="004D261E"/>
    <w:rsid w:val="004D451D"/>
    <w:rsid w:val="004D7B39"/>
    <w:rsid w:val="00503BF6"/>
    <w:rsid w:val="005073EC"/>
    <w:rsid w:val="005470DF"/>
    <w:rsid w:val="005848B3"/>
    <w:rsid w:val="005869BB"/>
    <w:rsid w:val="00586A3B"/>
    <w:rsid w:val="005B15A0"/>
    <w:rsid w:val="005C12A1"/>
    <w:rsid w:val="005C392E"/>
    <w:rsid w:val="005E3CFE"/>
    <w:rsid w:val="005F2A37"/>
    <w:rsid w:val="00635A22"/>
    <w:rsid w:val="006372E1"/>
    <w:rsid w:val="00640637"/>
    <w:rsid w:val="00644620"/>
    <w:rsid w:val="006476A9"/>
    <w:rsid w:val="00651576"/>
    <w:rsid w:val="0065610D"/>
    <w:rsid w:val="006647B1"/>
    <w:rsid w:val="00685F7F"/>
    <w:rsid w:val="006A034D"/>
    <w:rsid w:val="006A0A99"/>
    <w:rsid w:val="006B13B0"/>
    <w:rsid w:val="006B3C95"/>
    <w:rsid w:val="006C0331"/>
    <w:rsid w:val="006C4688"/>
    <w:rsid w:val="006E3116"/>
    <w:rsid w:val="006E530C"/>
    <w:rsid w:val="006F571E"/>
    <w:rsid w:val="006F780B"/>
    <w:rsid w:val="0071184D"/>
    <w:rsid w:val="00711973"/>
    <w:rsid w:val="007566FB"/>
    <w:rsid w:val="00770328"/>
    <w:rsid w:val="00774E80"/>
    <w:rsid w:val="0078108F"/>
    <w:rsid w:val="007826CA"/>
    <w:rsid w:val="007859B3"/>
    <w:rsid w:val="00791289"/>
    <w:rsid w:val="00792456"/>
    <w:rsid w:val="0079717A"/>
    <w:rsid w:val="007B0F69"/>
    <w:rsid w:val="007B1602"/>
    <w:rsid w:val="007C2290"/>
    <w:rsid w:val="007D1605"/>
    <w:rsid w:val="007D2801"/>
    <w:rsid w:val="007E0D59"/>
    <w:rsid w:val="007F16FA"/>
    <w:rsid w:val="00820C1E"/>
    <w:rsid w:val="00860D6B"/>
    <w:rsid w:val="008641BB"/>
    <w:rsid w:val="008678C3"/>
    <w:rsid w:val="00880F0B"/>
    <w:rsid w:val="00890ED7"/>
    <w:rsid w:val="00894A36"/>
    <w:rsid w:val="0089645F"/>
    <w:rsid w:val="008D07DA"/>
    <w:rsid w:val="008D1A17"/>
    <w:rsid w:val="008D72B5"/>
    <w:rsid w:val="008E3B87"/>
    <w:rsid w:val="008E5F3A"/>
    <w:rsid w:val="008F7CC5"/>
    <w:rsid w:val="009237B0"/>
    <w:rsid w:val="00927A75"/>
    <w:rsid w:val="00936F72"/>
    <w:rsid w:val="00945278"/>
    <w:rsid w:val="00956015"/>
    <w:rsid w:val="00956E3A"/>
    <w:rsid w:val="00961B57"/>
    <w:rsid w:val="00974527"/>
    <w:rsid w:val="0097784E"/>
    <w:rsid w:val="009913E9"/>
    <w:rsid w:val="00995A61"/>
    <w:rsid w:val="009A7B1D"/>
    <w:rsid w:val="009B36A8"/>
    <w:rsid w:val="009D21A9"/>
    <w:rsid w:val="009D4B15"/>
    <w:rsid w:val="009E64E7"/>
    <w:rsid w:val="009F2193"/>
    <w:rsid w:val="00A1432F"/>
    <w:rsid w:val="00A2061C"/>
    <w:rsid w:val="00A4473F"/>
    <w:rsid w:val="00A45294"/>
    <w:rsid w:val="00A52D91"/>
    <w:rsid w:val="00A70FE1"/>
    <w:rsid w:val="00A72B73"/>
    <w:rsid w:val="00AA2723"/>
    <w:rsid w:val="00AB47EE"/>
    <w:rsid w:val="00AC53EA"/>
    <w:rsid w:val="00AD448D"/>
    <w:rsid w:val="00AE0404"/>
    <w:rsid w:val="00B02423"/>
    <w:rsid w:val="00B22E23"/>
    <w:rsid w:val="00B239D0"/>
    <w:rsid w:val="00B33556"/>
    <w:rsid w:val="00B46C5A"/>
    <w:rsid w:val="00B46D87"/>
    <w:rsid w:val="00B508A0"/>
    <w:rsid w:val="00B52DFC"/>
    <w:rsid w:val="00B92A0F"/>
    <w:rsid w:val="00BB2133"/>
    <w:rsid w:val="00BD0695"/>
    <w:rsid w:val="00BF6AC7"/>
    <w:rsid w:val="00BF742F"/>
    <w:rsid w:val="00BF7771"/>
    <w:rsid w:val="00C00914"/>
    <w:rsid w:val="00C04E98"/>
    <w:rsid w:val="00C06251"/>
    <w:rsid w:val="00C10660"/>
    <w:rsid w:val="00C20C77"/>
    <w:rsid w:val="00C37EAD"/>
    <w:rsid w:val="00C4753A"/>
    <w:rsid w:val="00CB0AE4"/>
    <w:rsid w:val="00CB2905"/>
    <w:rsid w:val="00CC22C8"/>
    <w:rsid w:val="00CC53AB"/>
    <w:rsid w:val="00CC6C8D"/>
    <w:rsid w:val="00CE1D4E"/>
    <w:rsid w:val="00CF4901"/>
    <w:rsid w:val="00D00507"/>
    <w:rsid w:val="00D04610"/>
    <w:rsid w:val="00D13614"/>
    <w:rsid w:val="00D318D0"/>
    <w:rsid w:val="00D33FBC"/>
    <w:rsid w:val="00D414D4"/>
    <w:rsid w:val="00D6204F"/>
    <w:rsid w:val="00D70CF6"/>
    <w:rsid w:val="00D7292D"/>
    <w:rsid w:val="00D7598F"/>
    <w:rsid w:val="00D81A23"/>
    <w:rsid w:val="00D82C0B"/>
    <w:rsid w:val="00DA1BFF"/>
    <w:rsid w:val="00DC33F3"/>
    <w:rsid w:val="00DD7FEF"/>
    <w:rsid w:val="00DE06EE"/>
    <w:rsid w:val="00DF04D4"/>
    <w:rsid w:val="00DF09DB"/>
    <w:rsid w:val="00E364F4"/>
    <w:rsid w:val="00E3697F"/>
    <w:rsid w:val="00E45581"/>
    <w:rsid w:val="00E551D5"/>
    <w:rsid w:val="00E64B2B"/>
    <w:rsid w:val="00E66271"/>
    <w:rsid w:val="00E7605B"/>
    <w:rsid w:val="00E95ABC"/>
    <w:rsid w:val="00EB70A8"/>
    <w:rsid w:val="00EC05B2"/>
    <w:rsid w:val="00EE5205"/>
    <w:rsid w:val="00EF4B89"/>
    <w:rsid w:val="00EF65C1"/>
    <w:rsid w:val="00F91B41"/>
    <w:rsid w:val="00F95965"/>
    <w:rsid w:val="00FA25DA"/>
    <w:rsid w:val="00FA4F1C"/>
    <w:rsid w:val="00FA67F5"/>
    <w:rsid w:val="00FB7D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60"/>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C10660"/>
    <w:pPr>
      <w:keepNext/>
      <w:outlineLvl w:val="1"/>
    </w:pPr>
    <w:rPr>
      <w:rFonts w:ascii="Arial" w:hAnsi="Arial"/>
      <w:b/>
      <w:sz w:val="14"/>
    </w:rPr>
  </w:style>
  <w:style w:type="paragraph" w:styleId="Ttulo4">
    <w:name w:val="heading 4"/>
    <w:basedOn w:val="Normal"/>
    <w:next w:val="Normal"/>
    <w:link w:val="Ttulo4Car"/>
    <w:qFormat/>
    <w:rsid w:val="00C10660"/>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0660"/>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C10660"/>
    <w:rPr>
      <w:rFonts w:ascii="Arial" w:eastAsia="Times New Roman" w:hAnsi="Arial" w:cs="Times New Roman"/>
      <w:i/>
      <w:sz w:val="14"/>
      <w:szCs w:val="20"/>
      <w:lang w:val="es-ES_tradnl" w:eastAsia="es-ES_tradnl"/>
    </w:rPr>
  </w:style>
  <w:style w:type="paragraph" w:styleId="Piedepgina">
    <w:name w:val="footer"/>
    <w:basedOn w:val="Normal"/>
    <w:link w:val="PiedepginaCar"/>
    <w:rsid w:val="00C10660"/>
    <w:pPr>
      <w:tabs>
        <w:tab w:val="center" w:pos="4819"/>
        <w:tab w:val="right" w:pos="9071"/>
      </w:tabs>
    </w:pPr>
  </w:style>
  <w:style w:type="character" w:customStyle="1" w:styleId="PiedepginaCar">
    <w:name w:val="Pie de página Car"/>
    <w:basedOn w:val="Fuentedeprrafopredeter"/>
    <w:link w:val="Piedepgina"/>
    <w:rsid w:val="00C10660"/>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C10660"/>
    <w:pPr>
      <w:tabs>
        <w:tab w:val="center" w:pos="4819"/>
        <w:tab w:val="right" w:pos="9071"/>
      </w:tabs>
    </w:pPr>
  </w:style>
  <w:style w:type="character" w:customStyle="1" w:styleId="EncabezadoCar">
    <w:name w:val="Encabezado Car"/>
    <w:basedOn w:val="Fuentedeprrafopredeter"/>
    <w:link w:val="Encabezado"/>
    <w:rsid w:val="00C10660"/>
    <w:rPr>
      <w:rFonts w:ascii="Times New Roman" w:eastAsia="Times New Roman" w:hAnsi="Times New Roman" w:cs="Times New Roman"/>
      <w:sz w:val="24"/>
      <w:szCs w:val="20"/>
      <w:lang w:val="es-ES_tradnl" w:eastAsia="es-ES_tradnl"/>
    </w:rPr>
  </w:style>
  <w:style w:type="character" w:styleId="Textoennegrita">
    <w:name w:val="Strong"/>
    <w:qFormat/>
    <w:rsid w:val="00C10660"/>
    <w:rPr>
      <w:b/>
    </w:rPr>
  </w:style>
  <w:style w:type="paragraph" w:styleId="Textoindependiente2">
    <w:name w:val="Body Text 2"/>
    <w:basedOn w:val="Normal"/>
    <w:link w:val="Textoindependiente2Car"/>
    <w:rsid w:val="00C10660"/>
    <w:pPr>
      <w:jc w:val="both"/>
    </w:pPr>
    <w:rPr>
      <w:rFonts w:ascii="CG Omega" w:hAnsi="CG Omega"/>
    </w:rPr>
  </w:style>
  <w:style w:type="character" w:customStyle="1" w:styleId="Textoindependiente2Car">
    <w:name w:val="Texto independiente 2 Car"/>
    <w:basedOn w:val="Fuentedeprrafopredeter"/>
    <w:link w:val="Textoindependiente2"/>
    <w:rsid w:val="00C10660"/>
    <w:rPr>
      <w:rFonts w:ascii="CG Omega" w:eastAsia="Times New Roman" w:hAnsi="CG Omega" w:cs="Times New Roman"/>
      <w:sz w:val="24"/>
      <w:szCs w:val="20"/>
      <w:lang w:val="es-ES_tradnl" w:eastAsia="es-ES_tradnl"/>
    </w:rPr>
  </w:style>
  <w:style w:type="paragraph" w:styleId="Textoindependiente">
    <w:name w:val="Body Text"/>
    <w:basedOn w:val="Normal"/>
    <w:link w:val="TextoindependienteCar"/>
    <w:rsid w:val="00C10660"/>
    <w:pPr>
      <w:jc w:val="both"/>
    </w:pPr>
    <w:rPr>
      <w:rFonts w:ascii="CG Omega" w:hAnsi="CG Omega"/>
      <w:lang w:val="es-ES"/>
    </w:rPr>
  </w:style>
  <w:style w:type="character" w:customStyle="1" w:styleId="TextoindependienteCar">
    <w:name w:val="Texto independiente Car"/>
    <w:basedOn w:val="Fuentedeprrafopredeter"/>
    <w:link w:val="Textoindependiente"/>
    <w:rsid w:val="00C10660"/>
    <w:rPr>
      <w:rFonts w:ascii="CG Omega" w:eastAsia="Times New Roman" w:hAnsi="CG Omega" w:cs="Times New Roman"/>
      <w:sz w:val="24"/>
      <w:szCs w:val="20"/>
      <w:lang w:eastAsia="es-ES_tradnl"/>
    </w:rPr>
  </w:style>
  <w:style w:type="paragraph" w:styleId="Sangra3detindependiente">
    <w:name w:val="Body Text Indent 3"/>
    <w:basedOn w:val="Normal"/>
    <w:link w:val="Sangra3detindependienteCar"/>
    <w:rsid w:val="00C10660"/>
    <w:pPr>
      <w:ind w:left="284" w:hanging="284"/>
      <w:jc w:val="both"/>
    </w:pPr>
  </w:style>
  <w:style w:type="character" w:customStyle="1" w:styleId="Sangra3detindependienteCar">
    <w:name w:val="Sangría 3 de t. independiente Car"/>
    <w:basedOn w:val="Fuentedeprrafopredeter"/>
    <w:link w:val="Sangra3detindependiente"/>
    <w:rsid w:val="00C10660"/>
    <w:rPr>
      <w:rFonts w:ascii="Times New Roman" w:eastAsia="Times New Roman" w:hAnsi="Times New Roman" w:cs="Times New Roman"/>
      <w:sz w:val="24"/>
      <w:szCs w:val="20"/>
      <w:lang w:val="es-ES_tradnl" w:eastAsia="es-ES_tradnl"/>
    </w:rPr>
  </w:style>
  <w:style w:type="character" w:styleId="Hipervnculo">
    <w:name w:val="Hyperlink"/>
    <w:rsid w:val="00C10660"/>
    <w:rPr>
      <w:color w:val="0000FF"/>
      <w:u w:val="single"/>
    </w:rPr>
  </w:style>
  <w:style w:type="paragraph" w:styleId="Ttulo">
    <w:name w:val="Title"/>
    <w:basedOn w:val="Normal"/>
    <w:link w:val="TtuloCar"/>
    <w:qFormat/>
    <w:rsid w:val="00C10660"/>
    <w:pPr>
      <w:jc w:val="center"/>
    </w:pPr>
    <w:rPr>
      <w:rFonts w:ascii="Univers" w:hAnsi="Univers"/>
      <w:b/>
      <w:u w:val="single"/>
      <w:lang w:val="es-ES"/>
    </w:rPr>
  </w:style>
  <w:style w:type="character" w:customStyle="1" w:styleId="TtuloCar">
    <w:name w:val="Título Car"/>
    <w:basedOn w:val="Fuentedeprrafopredeter"/>
    <w:link w:val="Ttulo"/>
    <w:rsid w:val="00C10660"/>
    <w:rPr>
      <w:rFonts w:ascii="Univers" w:eastAsia="Times New Roman" w:hAnsi="Univers" w:cs="Times New Roman"/>
      <w:b/>
      <w:sz w:val="24"/>
      <w:szCs w:val="20"/>
      <w:u w:val="single"/>
      <w:lang w:eastAsia="es-ES_tradnl"/>
    </w:rPr>
  </w:style>
  <w:style w:type="paragraph" w:customStyle="1" w:styleId="CarCarCarCarCarCarCarCarCarCar">
    <w:name w:val="Car Car Car Car Car Car Car Car Car Car"/>
    <w:basedOn w:val="Normal"/>
    <w:rsid w:val="00C10660"/>
    <w:pPr>
      <w:spacing w:after="160" w:line="240" w:lineRule="exact"/>
    </w:pPr>
    <w:rPr>
      <w:rFonts w:ascii="Verdana" w:hAnsi="Verdana"/>
      <w:sz w:val="20"/>
      <w:lang w:val="en-US" w:eastAsia="en-US"/>
    </w:rPr>
  </w:style>
  <w:style w:type="character" w:styleId="Nmerodepgina">
    <w:name w:val="page number"/>
    <w:basedOn w:val="Fuentedeprrafopredeter"/>
    <w:rsid w:val="00C10660"/>
  </w:style>
  <w:style w:type="paragraph" w:styleId="Prrafodelista">
    <w:name w:val="List Paragraph"/>
    <w:basedOn w:val="Normal"/>
    <w:uiPriority w:val="34"/>
    <w:qFormat/>
    <w:rsid w:val="00197BD6"/>
    <w:pPr>
      <w:ind w:left="720"/>
      <w:contextualSpacing/>
    </w:pPr>
  </w:style>
  <w:style w:type="paragraph" w:styleId="Textodeglobo">
    <w:name w:val="Balloon Text"/>
    <w:basedOn w:val="Normal"/>
    <w:link w:val="TextodegloboCar"/>
    <w:uiPriority w:val="99"/>
    <w:semiHidden/>
    <w:unhideWhenUsed/>
    <w:rsid w:val="00685F7F"/>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F7F"/>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60"/>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C10660"/>
    <w:pPr>
      <w:keepNext/>
      <w:outlineLvl w:val="1"/>
    </w:pPr>
    <w:rPr>
      <w:rFonts w:ascii="Arial" w:hAnsi="Arial"/>
      <w:b/>
      <w:sz w:val="14"/>
    </w:rPr>
  </w:style>
  <w:style w:type="paragraph" w:styleId="Ttulo4">
    <w:name w:val="heading 4"/>
    <w:basedOn w:val="Normal"/>
    <w:next w:val="Normal"/>
    <w:link w:val="Ttulo4Car"/>
    <w:qFormat/>
    <w:rsid w:val="00C10660"/>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0660"/>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C10660"/>
    <w:rPr>
      <w:rFonts w:ascii="Arial" w:eastAsia="Times New Roman" w:hAnsi="Arial" w:cs="Times New Roman"/>
      <w:i/>
      <w:sz w:val="14"/>
      <w:szCs w:val="20"/>
      <w:lang w:val="es-ES_tradnl" w:eastAsia="es-ES_tradnl"/>
    </w:rPr>
  </w:style>
  <w:style w:type="paragraph" w:styleId="Piedepgina">
    <w:name w:val="footer"/>
    <w:basedOn w:val="Normal"/>
    <w:link w:val="PiedepginaCar"/>
    <w:rsid w:val="00C10660"/>
    <w:pPr>
      <w:tabs>
        <w:tab w:val="center" w:pos="4819"/>
        <w:tab w:val="right" w:pos="9071"/>
      </w:tabs>
    </w:pPr>
  </w:style>
  <w:style w:type="character" w:customStyle="1" w:styleId="PiedepginaCar">
    <w:name w:val="Pie de página Car"/>
    <w:basedOn w:val="Fuentedeprrafopredeter"/>
    <w:link w:val="Piedepgina"/>
    <w:rsid w:val="00C10660"/>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C10660"/>
    <w:pPr>
      <w:tabs>
        <w:tab w:val="center" w:pos="4819"/>
        <w:tab w:val="right" w:pos="9071"/>
      </w:tabs>
    </w:pPr>
  </w:style>
  <w:style w:type="character" w:customStyle="1" w:styleId="EncabezadoCar">
    <w:name w:val="Encabezado Car"/>
    <w:basedOn w:val="Fuentedeprrafopredeter"/>
    <w:link w:val="Encabezado"/>
    <w:rsid w:val="00C10660"/>
    <w:rPr>
      <w:rFonts w:ascii="Times New Roman" w:eastAsia="Times New Roman" w:hAnsi="Times New Roman" w:cs="Times New Roman"/>
      <w:sz w:val="24"/>
      <w:szCs w:val="20"/>
      <w:lang w:val="es-ES_tradnl" w:eastAsia="es-ES_tradnl"/>
    </w:rPr>
  </w:style>
  <w:style w:type="character" w:styleId="Textoennegrita">
    <w:name w:val="Strong"/>
    <w:qFormat/>
    <w:rsid w:val="00C10660"/>
    <w:rPr>
      <w:b/>
    </w:rPr>
  </w:style>
  <w:style w:type="paragraph" w:styleId="Textoindependiente2">
    <w:name w:val="Body Text 2"/>
    <w:basedOn w:val="Normal"/>
    <w:link w:val="Textoindependiente2Car"/>
    <w:rsid w:val="00C10660"/>
    <w:pPr>
      <w:jc w:val="both"/>
    </w:pPr>
    <w:rPr>
      <w:rFonts w:ascii="CG Omega" w:hAnsi="CG Omega"/>
    </w:rPr>
  </w:style>
  <w:style w:type="character" w:customStyle="1" w:styleId="Textoindependiente2Car">
    <w:name w:val="Texto independiente 2 Car"/>
    <w:basedOn w:val="Fuentedeprrafopredeter"/>
    <w:link w:val="Textoindependiente2"/>
    <w:rsid w:val="00C10660"/>
    <w:rPr>
      <w:rFonts w:ascii="CG Omega" w:eastAsia="Times New Roman" w:hAnsi="CG Omega" w:cs="Times New Roman"/>
      <w:sz w:val="24"/>
      <w:szCs w:val="20"/>
      <w:lang w:val="es-ES_tradnl" w:eastAsia="es-ES_tradnl"/>
    </w:rPr>
  </w:style>
  <w:style w:type="paragraph" w:styleId="Textoindependiente">
    <w:name w:val="Body Text"/>
    <w:basedOn w:val="Normal"/>
    <w:link w:val="TextoindependienteCar"/>
    <w:rsid w:val="00C10660"/>
    <w:pPr>
      <w:jc w:val="both"/>
    </w:pPr>
    <w:rPr>
      <w:rFonts w:ascii="CG Omega" w:hAnsi="CG Omega"/>
      <w:lang w:val="es-ES"/>
    </w:rPr>
  </w:style>
  <w:style w:type="character" w:customStyle="1" w:styleId="TextoindependienteCar">
    <w:name w:val="Texto independiente Car"/>
    <w:basedOn w:val="Fuentedeprrafopredeter"/>
    <w:link w:val="Textoindependiente"/>
    <w:rsid w:val="00C10660"/>
    <w:rPr>
      <w:rFonts w:ascii="CG Omega" w:eastAsia="Times New Roman" w:hAnsi="CG Omega" w:cs="Times New Roman"/>
      <w:sz w:val="24"/>
      <w:szCs w:val="20"/>
      <w:lang w:eastAsia="es-ES_tradnl"/>
    </w:rPr>
  </w:style>
  <w:style w:type="paragraph" w:styleId="Sangra3detindependiente">
    <w:name w:val="Body Text Indent 3"/>
    <w:basedOn w:val="Normal"/>
    <w:link w:val="Sangra3detindependienteCar"/>
    <w:rsid w:val="00C10660"/>
    <w:pPr>
      <w:ind w:left="284" w:hanging="284"/>
      <w:jc w:val="both"/>
    </w:pPr>
  </w:style>
  <w:style w:type="character" w:customStyle="1" w:styleId="Sangra3detindependienteCar">
    <w:name w:val="Sangría 3 de t. independiente Car"/>
    <w:basedOn w:val="Fuentedeprrafopredeter"/>
    <w:link w:val="Sangra3detindependiente"/>
    <w:rsid w:val="00C10660"/>
    <w:rPr>
      <w:rFonts w:ascii="Times New Roman" w:eastAsia="Times New Roman" w:hAnsi="Times New Roman" w:cs="Times New Roman"/>
      <w:sz w:val="24"/>
      <w:szCs w:val="20"/>
      <w:lang w:val="es-ES_tradnl" w:eastAsia="es-ES_tradnl"/>
    </w:rPr>
  </w:style>
  <w:style w:type="character" w:styleId="Hipervnculo">
    <w:name w:val="Hyperlink"/>
    <w:rsid w:val="00C10660"/>
    <w:rPr>
      <w:color w:val="0000FF"/>
      <w:u w:val="single"/>
    </w:rPr>
  </w:style>
  <w:style w:type="paragraph" w:styleId="Ttulo">
    <w:name w:val="Title"/>
    <w:basedOn w:val="Normal"/>
    <w:link w:val="TtuloCar"/>
    <w:qFormat/>
    <w:rsid w:val="00C10660"/>
    <w:pPr>
      <w:jc w:val="center"/>
    </w:pPr>
    <w:rPr>
      <w:rFonts w:ascii="Univers" w:hAnsi="Univers"/>
      <w:b/>
      <w:u w:val="single"/>
      <w:lang w:val="es-ES"/>
    </w:rPr>
  </w:style>
  <w:style w:type="character" w:customStyle="1" w:styleId="TtuloCar">
    <w:name w:val="Título Car"/>
    <w:basedOn w:val="Fuentedeprrafopredeter"/>
    <w:link w:val="Ttulo"/>
    <w:rsid w:val="00C10660"/>
    <w:rPr>
      <w:rFonts w:ascii="Univers" w:eastAsia="Times New Roman" w:hAnsi="Univers" w:cs="Times New Roman"/>
      <w:b/>
      <w:sz w:val="24"/>
      <w:szCs w:val="20"/>
      <w:u w:val="single"/>
      <w:lang w:eastAsia="es-ES_tradnl"/>
    </w:rPr>
  </w:style>
  <w:style w:type="paragraph" w:customStyle="1" w:styleId="CarCarCarCarCarCarCarCarCarCar">
    <w:name w:val="Car Car Car Car Car Car Car Car Car Car"/>
    <w:basedOn w:val="Normal"/>
    <w:rsid w:val="00C10660"/>
    <w:pPr>
      <w:spacing w:after="160" w:line="240" w:lineRule="exact"/>
    </w:pPr>
    <w:rPr>
      <w:rFonts w:ascii="Verdana" w:hAnsi="Verdana"/>
      <w:sz w:val="20"/>
      <w:lang w:val="en-US" w:eastAsia="en-US"/>
    </w:rPr>
  </w:style>
  <w:style w:type="character" w:styleId="Nmerodepgina">
    <w:name w:val="page number"/>
    <w:basedOn w:val="Fuentedeprrafopredeter"/>
    <w:rsid w:val="00C10660"/>
  </w:style>
  <w:style w:type="paragraph" w:styleId="Prrafodelista">
    <w:name w:val="List Paragraph"/>
    <w:basedOn w:val="Normal"/>
    <w:uiPriority w:val="34"/>
    <w:qFormat/>
    <w:rsid w:val="00197BD6"/>
    <w:pPr>
      <w:ind w:left="720"/>
      <w:contextualSpacing/>
    </w:pPr>
  </w:style>
  <w:style w:type="paragraph" w:styleId="Textodeglobo">
    <w:name w:val="Balloon Text"/>
    <w:basedOn w:val="Normal"/>
    <w:link w:val="TextodegloboCar"/>
    <w:uiPriority w:val="99"/>
    <w:semiHidden/>
    <w:unhideWhenUsed/>
    <w:rsid w:val="00685F7F"/>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F7F"/>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jgv.euskadi.ne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52CD-1A10-4787-8BF7-EAE3C043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5121</Words>
  <Characters>28167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Trueba, Gema</dc:creator>
  <cp:lastModifiedBy>Iturrioz Uzkudun, José Antonio</cp:lastModifiedBy>
  <cp:revision>19</cp:revision>
  <dcterms:created xsi:type="dcterms:W3CDTF">2017-09-11T07:57:00Z</dcterms:created>
  <dcterms:modified xsi:type="dcterms:W3CDTF">2018-03-09T09:51:00Z</dcterms:modified>
</cp:coreProperties>
</file>